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3C2E" w14:textId="77777777" w:rsidR="002C6FC5" w:rsidRPr="00AD0546" w:rsidRDefault="002C6FC5" w:rsidP="006D39B4">
      <w:pPr>
        <w:jc w:val="both"/>
        <w:rPr>
          <w:i/>
        </w:rPr>
      </w:pPr>
    </w:p>
    <w:p w14:paraId="5DC255F3" w14:textId="77777777" w:rsidR="00692CC5" w:rsidRPr="00AD0546" w:rsidRDefault="00692CC5" w:rsidP="006D39B4">
      <w:pPr>
        <w:autoSpaceDE w:val="0"/>
        <w:autoSpaceDN w:val="0"/>
        <w:adjustRightInd w:val="0"/>
        <w:ind w:left="360" w:hanging="360"/>
        <w:jc w:val="both"/>
        <w:rPr>
          <w:b/>
          <w:color w:val="000000"/>
        </w:rPr>
      </w:pPr>
      <w:r w:rsidRPr="00AD0546">
        <w:rPr>
          <w:b/>
          <w:color w:val="000000"/>
        </w:rPr>
        <w:t>I.</w:t>
      </w:r>
      <w:r w:rsidRPr="00AD0546">
        <w:rPr>
          <w:b/>
          <w:color w:val="000000"/>
        </w:rPr>
        <w:tab/>
      </w:r>
      <w:r w:rsidRPr="00AD0546">
        <w:rPr>
          <w:b/>
          <w:color w:val="000000"/>
        </w:rPr>
        <w:tab/>
        <w:t>PURPOSE</w:t>
      </w:r>
    </w:p>
    <w:p w14:paraId="03682FAF" w14:textId="77777777" w:rsidR="00692CC5" w:rsidRPr="00AD0546" w:rsidRDefault="00692CC5" w:rsidP="006D39B4">
      <w:pPr>
        <w:autoSpaceDE w:val="0"/>
        <w:autoSpaceDN w:val="0"/>
        <w:adjustRightInd w:val="0"/>
        <w:jc w:val="both"/>
        <w:rPr>
          <w:b/>
          <w:color w:val="000000"/>
        </w:rPr>
      </w:pPr>
    </w:p>
    <w:p w14:paraId="4EFA0F56" w14:textId="77777777" w:rsidR="00F419C0" w:rsidRPr="00AD0546" w:rsidRDefault="00F419C0" w:rsidP="006D39B4">
      <w:pPr>
        <w:pStyle w:val="Bodytext20"/>
        <w:shd w:val="clear" w:color="auto" w:fill="auto"/>
        <w:spacing w:before="0" w:after="0" w:line="240" w:lineRule="auto"/>
        <w:ind w:firstLine="0"/>
        <w:jc w:val="both"/>
        <w:rPr>
          <w:sz w:val="24"/>
          <w:szCs w:val="24"/>
        </w:rPr>
      </w:pPr>
      <w:r w:rsidRPr="00AD0546">
        <w:rPr>
          <w:color w:val="000000"/>
          <w:sz w:val="24"/>
          <w:szCs w:val="24"/>
          <w:lang w:bidi="en-US"/>
        </w:rPr>
        <w:t>The purpose of this policy is to provide personnel who are assigned responsibilities associated with the deployment and use of small unmanned aircraft systems (sUAS) with instructions on when and how this technology and the information it provides may be used for law enforcement and public safety purposes in accordance with all applicable State and federal laws and regulations.</w:t>
      </w:r>
    </w:p>
    <w:p w14:paraId="6A2B2A03" w14:textId="77777777" w:rsidR="00692CC5" w:rsidRPr="00AD0546" w:rsidRDefault="00692CC5" w:rsidP="006D39B4">
      <w:pPr>
        <w:autoSpaceDE w:val="0"/>
        <w:autoSpaceDN w:val="0"/>
        <w:adjustRightInd w:val="0"/>
        <w:jc w:val="both"/>
        <w:rPr>
          <w:color w:val="000000"/>
        </w:rPr>
      </w:pPr>
    </w:p>
    <w:p w14:paraId="14F791C7" w14:textId="77777777" w:rsidR="00692CC5" w:rsidRPr="00AD0546" w:rsidRDefault="00692CC5" w:rsidP="006D39B4">
      <w:pPr>
        <w:autoSpaceDE w:val="0"/>
        <w:autoSpaceDN w:val="0"/>
        <w:adjustRightInd w:val="0"/>
        <w:ind w:left="360" w:hanging="360"/>
        <w:jc w:val="both"/>
        <w:rPr>
          <w:b/>
          <w:color w:val="000000"/>
        </w:rPr>
      </w:pPr>
      <w:r w:rsidRPr="00AD0546">
        <w:rPr>
          <w:b/>
          <w:color w:val="000000"/>
        </w:rPr>
        <w:t>II.</w:t>
      </w:r>
      <w:r w:rsidRPr="00AD0546">
        <w:rPr>
          <w:color w:val="000000"/>
        </w:rPr>
        <w:t xml:space="preserve"> </w:t>
      </w:r>
      <w:r w:rsidRPr="00AD0546">
        <w:rPr>
          <w:color w:val="000000"/>
        </w:rPr>
        <w:tab/>
      </w:r>
      <w:r w:rsidRPr="00AD0546">
        <w:rPr>
          <w:color w:val="000000"/>
        </w:rPr>
        <w:tab/>
      </w:r>
      <w:r w:rsidRPr="00AD0546">
        <w:rPr>
          <w:b/>
          <w:color w:val="000000"/>
        </w:rPr>
        <w:t>POLICY</w:t>
      </w:r>
    </w:p>
    <w:p w14:paraId="78A04D37" w14:textId="77777777" w:rsidR="00692CC5" w:rsidRPr="00AD0546" w:rsidRDefault="00692CC5" w:rsidP="006D39B4">
      <w:pPr>
        <w:autoSpaceDE w:val="0"/>
        <w:autoSpaceDN w:val="0"/>
        <w:adjustRightInd w:val="0"/>
        <w:ind w:left="360" w:hanging="360"/>
        <w:jc w:val="both"/>
        <w:rPr>
          <w:b/>
          <w:color w:val="000000"/>
        </w:rPr>
      </w:pPr>
    </w:p>
    <w:p w14:paraId="38BF3396" w14:textId="5EBEC27B" w:rsidR="00F86228" w:rsidRPr="00AD0546" w:rsidRDefault="00F86228" w:rsidP="006D39B4">
      <w:pPr>
        <w:jc w:val="both"/>
        <w:rPr>
          <w:rFonts w:eastAsia="Calibri"/>
        </w:rPr>
      </w:pPr>
      <w:r w:rsidRPr="00AD0546">
        <w:rPr>
          <w:rFonts w:eastAsia="Calibri"/>
        </w:rPr>
        <w:t>The use of the unmanned aircraft system (</w:t>
      </w:r>
      <w:r w:rsidR="000F622A">
        <w:rPr>
          <w:rFonts w:eastAsia="Calibri"/>
        </w:rPr>
        <w:t>s</w:t>
      </w:r>
      <w:r w:rsidRPr="00AD0546">
        <w:rPr>
          <w:rFonts w:eastAsia="Calibri"/>
        </w:rPr>
        <w:t xml:space="preserve">UAS) by the </w:t>
      </w:r>
      <w:r w:rsidR="00065FA4">
        <w:rPr>
          <w:rFonts w:eastAsia="Calibri"/>
        </w:rPr>
        <w:t>Will County Sheriff’s Office</w:t>
      </w:r>
      <w:r w:rsidRPr="00AD0546">
        <w:rPr>
          <w:rFonts w:eastAsia="Calibri"/>
        </w:rPr>
        <w:t xml:space="preserve"> is expected to enhance </w:t>
      </w:r>
      <w:r w:rsidR="00065FA4">
        <w:rPr>
          <w:rFonts w:eastAsia="Calibri"/>
        </w:rPr>
        <w:t>deputy</w:t>
      </w:r>
      <w:r w:rsidRPr="00AD0546">
        <w:rPr>
          <w:rFonts w:eastAsia="Calibri"/>
        </w:rPr>
        <w:t xml:space="preserve"> and public safety. Anticipated mission deployments will include</w:t>
      </w:r>
      <w:r w:rsidR="00D20F0B">
        <w:rPr>
          <w:rFonts w:eastAsia="Calibri"/>
        </w:rPr>
        <w:t xml:space="preserve"> but limited to</w:t>
      </w:r>
      <w:r w:rsidRPr="00AD0546">
        <w:rPr>
          <w:rFonts w:eastAsia="Calibri"/>
        </w:rPr>
        <w:t>; accident scene documentation, outdoor crime scene documentation, search for missing persons, disaster recovery, SRT operations</w:t>
      </w:r>
      <w:r w:rsidR="005F2548">
        <w:rPr>
          <w:rFonts w:eastAsia="Calibri"/>
        </w:rPr>
        <w:t xml:space="preserve">, </w:t>
      </w:r>
      <w:r w:rsidRPr="00AD0546">
        <w:rPr>
          <w:rFonts w:eastAsia="Calibri"/>
        </w:rPr>
        <w:t>training</w:t>
      </w:r>
      <w:r w:rsidR="005F2548">
        <w:rPr>
          <w:rFonts w:eastAsia="Calibri"/>
        </w:rPr>
        <w:t xml:space="preserve"> and other authorized uses pursuant to </w:t>
      </w:r>
      <w:hyperlink r:id="rId11" w:history="1">
        <w:r w:rsidR="005F2548" w:rsidRPr="002E3920">
          <w:rPr>
            <w:rStyle w:val="Hyperlink"/>
            <w:rFonts w:eastAsia="Calibri"/>
          </w:rPr>
          <w:t>725 ILCS §167/1</w:t>
        </w:r>
        <w:r w:rsidR="005F2548" w:rsidRPr="002E3920">
          <w:rPr>
            <w:rStyle w:val="Hyperlink"/>
            <w:rFonts w:eastAsia="Calibri"/>
            <w:i/>
            <w:iCs/>
          </w:rPr>
          <w:t>, et. seq. the Freedom from Done Surveillance Act</w:t>
        </w:r>
        <w:r w:rsidRPr="002E3920">
          <w:rPr>
            <w:rStyle w:val="Hyperlink"/>
            <w:rFonts w:eastAsia="Calibri"/>
          </w:rPr>
          <w:t>.</w:t>
        </w:r>
      </w:hyperlink>
    </w:p>
    <w:p w14:paraId="391821E2" w14:textId="77777777" w:rsidR="00512F66" w:rsidRPr="00AD0546" w:rsidRDefault="00512F66" w:rsidP="006D39B4">
      <w:pPr>
        <w:jc w:val="both"/>
        <w:rPr>
          <w:rFonts w:eastAsia="Calibri"/>
        </w:rPr>
      </w:pPr>
    </w:p>
    <w:p w14:paraId="1A2ADE08" w14:textId="58A95700" w:rsidR="00F86228" w:rsidRDefault="00F86228" w:rsidP="006D39B4">
      <w:pPr>
        <w:jc w:val="both"/>
        <w:rPr>
          <w:rFonts w:eastAsia="Calibri"/>
        </w:rPr>
      </w:pPr>
      <w:r w:rsidRPr="00AD0546">
        <w:rPr>
          <w:rFonts w:eastAsia="Calibri"/>
        </w:rPr>
        <w:t xml:space="preserve">The </w:t>
      </w:r>
      <w:r w:rsidR="00065FA4">
        <w:rPr>
          <w:rFonts w:eastAsia="Calibri"/>
        </w:rPr>
        <w:t>Will County Sheriff’s Office</w:t>
      </w:r>
      <w:r w:rsidRPr="00AD0546">
        <w:rPr>
          <w:rFonts w:eastAsia="Calibri"/>
        </w:rPr>
        <w:t xml:space="preserve"> </w:t>
      </w:r>
      <w:r w:rsidR="00E32E7F">
        <w:rPr>
          <w:rFonts w:eastAsia="Calibri"/>
        </w:rPr>
        <w:t>s</w:t>
      </w:r>
      <w:r w:rsidRPr="00AD0546">
        <w:rPr>
          <w:rFonts w:eastAsia="Calibri"/>
        </w:rPr>
        <w:t xml:space="preserve">UAS program is designed to assist law enforcement by providing increased situational awareness, enhanced </w:t>
      </w:r>
      <w:r w:rsidR="00065FA4">
        <w:rPr>
          <w:rFonts w:eastAsia="Calibri"/>
        </w:rPr>
        <w:t>deputy</w:t>
      </w:r>
      <w:r w:rsidRPr="00AD0546">
        <w:rPr>
          <w:rFonts w:eastAsia="Calibri"/>
        </w:rPr>
        <w:t xml:space="preserve"> safety, and act as a force multiplier to improve operating efficiently. This policy will set forth how the </w:t>
      </w:r>
      <w:r w:rsidR="00E32E7F">
        <w:rPr>
          <w:rFonts w:eastAsia="Calibri"/>
        </w:rPr>
        <w:t>s</w:t>
      </w:r>
      <w:r w:rsidRPr="00AD0546">
        <w:rPr>
          <w:rFonts w:eastAsia="Calibri"/>
        </w:rPr>
        <w:t xml:space="preserve">UAS program will operate the aircraft in coordination with law enforcement </w:t>
      </w:r>
      <w:r w:rsidR="00065FA4">
        <w:rPr>
          <w:rFonts w:eastAsia="Calibri"/>
        </w:rPr>
        <w:t>deputies</w:t>
      </w:r>
      <w:r w:rsidRPr="00AD0546">
        <w:rPr>
          <w:rFonts w:eastAsia="Calibri"/>
        </w:rPr>
        <w:t xml:space="preserve"> conducting a specific mission. </w:t>
      </w:r>
    </w:p>
    <w:p w14:paraId="3C0CEFB6" w14:textId="77777777" w:rsidR="00D20F0B" w:rsidRPr="00AD0546" w:rsidRDefault="00D20F0B" w:rsidP="006D39B4">
      <w:pPr>
        <w:jc w:val="both"/>
        <w:rPr>
          <w:rFonts w:eastAsia="Calibri"/>
        </w:rPr>
      </w:pPr>
    </w:p>
    <w:p w14:paraId="799498E4" w14:textId="6803FA62" w:rsidR="00F86228" w:rsidRPr="00AD0546" w:rsidRDefault="00F86228" w:rsidP="006D39B4">
      <w:pPr>
        <w:jc w:val="both"/>
        <w:rPr>
          <w:rFonts w:eastAsia="Calibri"/>
        </w:rPr>
      </w:pPr>
      <w:r w:rsidRPr="00AD0546">
        <w:rPr>
          <w:rFonts w:eastAsia="Calibri"/>
        </w:rPr>
        <w:t xml:space="preserve">This policy is designed to minimize risk to people, property, and aircraft during the operation of the </w:t>
      </w:r>
      <w:r w:rsidR="00E32E7F">
        <w:rPr>
          <w:rFonts w:eastAsia="Calibri"/>
        </w:rPr>
        <w:t>s</w:t>
      </w:r>
      <w:r w:rsidRPr="00AD0546">
        <w:rPr>
          <w:rFonts w:eastAsia="Calibri"/>
        </w:rPr>
        <w:t xml:space="preserve">UAS while continuing to safeguard the right to privacy by all persons. </w:t>
      </w:r>
    </w:p>
    <w:p w14:paraId="0E2833A3" w14:textId="77777777" w:rsidR="00692CC5" w:rsidRDefault="00692CC5" w:rsidP="006D39B4">
      <w:pPr>
        <w:autoSpaceDE w:val="0"/>
        <w:autoSpaceDN w:val="0"/>
        <w:adjustRightInd w:val="0"/>
        <w:jc w:val="both"/>
        <w:rPr>
          <w:color w:val="000000"/>
        </w:rPr>
      </w:pPr>
    </w:p>
    <w:p w14:paraId="3751BB3F" w14:textId="77777777" w:rsidR="00692CC5" w:rsidRPr="00AD0546" w:rsidRDefault="00692CC5" w:rsidP="006D39B4">
      <w:pPr>
        <w:autoSpaceDE w:val="0"/>
        <w:autoSpaceDN w:val="0"/>
        <w:adjustRightInd w:val="0"/>
        <w:ind w:left="360" w:hanging="360"/>
        <w:jc w:val="both"/>
        <w:rPr>
          <w:b/>
          <w:color w:val="000000"/>
        </w:rPr>
      </w:pPr>
      <w:r w:rsidRPr="00AD0546">
        <w:rPr>
          <w:b/>
          <w:color w:val="000000"/>
        </w:rPr>
        <w:lastRenderedPageBreak/>
        <w:t xml:space="preserve">III. </w:t>
      </w:r>
      <w:r w:rsidRPr="00AD0546">
        <w:rPr>
          <w:b/>
          <w:color w:val="000000"/>
        </w:rPr>
        <w:tab/>
        <w:t>DEFINITIONS</w:t>
      </w:r>
    </w:p>
    <w:p w14:paraId="55894138" w14:textId="77777777" w:rsidR="00692CC5" w:rsidRPr="00AD0546" w:rsidRDefault="00692CC5" w:rsidP="006D39B4">
      <w:pPr>
        <w:autoSpaceDE w:val="0"/>
        <w:autoSpaceDN w:val="0"/>
        <w:adjustRightInd w:val="0"/>
        <w:ind w:left="360" w:hanging="360"/>
        <w:jc w:val="both"/>
        <w:rPr>
          <w:b/>
          <w:color w:val="000000"/>
        </w:rPr>
      </w:pPr>
    </w:p>
    <w:p w14:paraId="0D97D950" w14:textId="05DCCBF9" w:rsidR="0057181A" w:rsidRPr="00AD0546" w:rsidRDefault="0057181A" w:rsidP="006D39B4">
      <w:pPr>
        <w:jc w:val="both"/>
        <w:rPr>
          <w:rFonts w:eastAsia="Calibri"/>
          <w:bCs/>
        </w:rPr>
      </w:pPr>
      <w:r w:rsidRPr="00AD0546">
        <w:rPr>
          <w:rFonts w:eastAsia="Calibri"/>
          <w:bCs/>
          <w:u w:val="single"/>
        </w:rPr>
        <w:t>Camera Operator (CO)</w:t>
      </w:r>
      <w:r w:rsidR="00D320E9" w:rsidRPr="00AD0546">
        <w:rPr>
          <w:rFonts w:eastAsia="Calibri"/>
          <w:bCs/>
        </w:rPr>
        <w:t xml:space="preserve">: </w:t>
      </w:r>
      <w:r w:rsidRPr="00AD0546">
        <w:rPr>
          <w:rFonts w:eastAsia="Calibri"/>
          <w:bCs/>
        </w:rPr>
        <w:t xml:space="preserve">The CO is responsible for control of the camera/FLIR unit of                                    the </w:t>
      </w:r>
      <w:r w:rsidR="002A2FAC">
        <w:rPr>
          <w:rFonts w:eastAsia="Calibri"/>
          <w:bCs/>
        </w:rPr>
        <w:t>s</w:t>
      </w:r>
      <w:r w:rsidRPr="00AD0546">
        <w:rPr>
          <w:rFonts w:eastAsia="Calibri"/>
          <w:bCs/>
        </w:rPr>
        <w:t>UAS.</w:t>
      </w:r>
    </w:p>
    <w:p w14:paraId="2B1E7031" w14:textId="77777777" w:rsidR="00512F66" w:rsidRPr="00AD0546" w:rsidRDefault="00512F66" w:rsidP="006D39B4">
      <w:pPr>
        <w:jc w:val="both"/>
        <w:rPr>
          <w:rFonts w:eastAsia="Calibri"/>
          <w:bCs/>
        </w:rPr>
      </w:pPr>
    </w:p>
    <w:p w14:paraId="15788EFB" w14:textId="39792FE4" w:rsidR="0057181A" w:rsidRDefault="0057181A" w:rsidP="006D39B4">
      <w:pPr>
        <w:jc w:val="both"/>
        <w:rPr>
          <w:rFonts w:eastAsia="Calibri"/>
          <w:bCs/>
        </w:rPr>
      </w:pPr>
      <w:r w:rsidRPr="00AD0546">
        <w:rPr>
          <w:rFonts w:eastAsia="Calibri"/>
          <w:bCs/>
          <w:u w:val="single"/>
        </w:rPr>
        <w:t>Defined Incident Perimeter</w:t>
      </w:r>
      <w:r w:rsidR="00D320E9" w:rsidRPr="00AD0546">
        <w:rPr>
          <w:rFonts w:eastAsia="Calibri"/>
          <w:bCs/>
        </w:rPr>
        <w:t xml:space="preserve">: </w:t>
      </w:r>
      <w:r w:rsidRPr="00AD0546">
        <w:rPr>
          <w:rFonts w:eastAsia="Calibri"/>
          <w:bCs/>
        </w:rPr>
        <w:t xml:space="preserve">The location determined for the operation of the </w:t>
      </w:r>
      <w:r w:rsidR="002A2FAC">
        <w:rPr>
          <w:rFonts w:eastAsia="Calibri"/>
          <w:bCs/>
        </w:rPr>
        <w:t>s</w:t>
      </w:r>
      <w:r w:rsidRPr="00AD0546">
        <w:rPr>
          <w:rFonts w:eastAsia="Calibri"/>
          <w:bCs/>
        </w:rPr>
        <w:t xml:space="preserve">UAS during a specific mission. The maximum operating height of the UAS is 400 feet </w:t>
      </w:r>
      <w:r w:rsidR="00E32E7F">
        <w:rPr>
          <w:rFonts w:eastAsia="Calibri"/>
          <w:bCs/>
        </w:rPr>
        <w:t>subject to exceptions allowed by the FAA.</w:t>
      </w:r>
    </w:p>
    <w:p w14:paraId="074A0B48" w14:textId="77777777" w:rsidR="00FC0804" w:rsidRPr="00AD0546" w:rsidRDefault="00FC0804" w:rsidP="006D39B4">
      <w:pPr>
        <w:jc w:val="both"/>
        <w:rPr>
          <w:rFonts w:eastAsia="Calibri"/>
          <w:bCs/>
        </w:rPr>
      </w:pPr>
    </w:p>
    <w:p w14:paraId="4D120082" w14:textId="271D3546" w:rsidR="00DA5A2A" w:rsidRPr="00AD0546" w:rsidRDefault="00DA5A2A" w:rsidP="006D39B4">
      <w:pPr>
        <w:jc w:val="both"/>
        <w:rPr>
          <w:rFonts w:eastAsia="Calibri"/>
          <w:bCs/>
        </w:rPr>
      </w:pPr>
      <w:r w:rsidRPr="00AD0546">
        <w:rPr>
          <w:rFonts w:eastAsia="Calibri"/>
          <w:bCs/>
          <w:u w:val="single"/>
        </w:rPr>
        <w:t>Digital Media Video Files (DMVF)</w:t>
      </w:r>
      <w:r w:rsidR="00D320E9" w:rsidRPr="00AD0546">
        <w:rPr>
          <w:rFonts w:eastAsia="Calibri"/>
          <w:bCs/>
        </w:rPr>
        <w:t xml:space="preserve">: </w:t>
      </w:r>
      <w:r w:rsidRPr="00AD0546">
        <w:rPr>
          <w:rFonts w:eastAsia="Calibri"/>
          <w:bCs/>
        </w:rPr>
        <w:t>Digital Multimedia Files consist of all digital recordings, to include but not limited to audio, video, photographs, and their associated metadata.</w:t>
      </w:r>
      <w:r w:rsidR="00AD0546" w:rsidRPr="00AD0546">
        <w:rPr>
          <w:rFonts w:eastAsia="Calibri"/>
          <w:bCs/>
        </w:rPr>
        <w:t xml:space="preserve"> </w:t>
      </w:r>
      <w:r w:rsidRPr="00AD0546">
        <w:rPr>
          <w:rFonts w:eastAsia="Calibri"/>
          <w:bCs/>
        </w:rPr>
        <w:t>Metadata includes digital identifiers that are captured as part of the actual recording, such as date / time, GPS coordinates, labeling, etc.</w:t>
      </w:r>
    </w:p>
    <w:p w14:paraId="0DC8897C" w14:textId="77777777" w:rsidR="00512F66" w:rsidRPr="00AD0546" w:rsidRDefault="00512F66" w:rsidP="006D39B4">
      <w:pPr>
        <w:jc w:val="both"/>
        <w:rPr>
          <w:rFonts w:eastAsia="Calibri"/>
          <w:bCs/>
        </w:rPr>
      </w:pPr>
    </w:p>
    <w:p w14:paraId="5D02978B" w14:textId="40689005" w:rsidR="00265135" w:rsidRDefault="00265135" w:rsidP="006D39B4">
      <w:pPr>
        <w:jc w:val="both"/>
        <w:rPr>
          <w:color w:val="3D3D3D"/>
          <w:shd w:val="clear" w:color="auto" w:fill="FFFFFF"/>
        </w:rPr>
      </w:pPr>
      <w:r>
        <w:rPr>
          <w:rFonts w:eastAsia="Calibri"/>
          <w:bCs/>
          <w:u w:val="single"/>
        </w:rPr>
        <w:t>Drone</w:t>
      </w:r>
      <w:r w:rsidRPr="006C73B5">
        <w:rPr>
          <w:rFonts w:eastAsia="Calibri"/>
          <w:bCs/>
        </w:rPr>
        <w:t xml:space="preserve">: </w:t>
      </w:r>
      <w:r w:rsidR="00DD25BB" w:rsidRPr="006C73B5">
        <w:rPr>
          <w:rFonts w:eastAsia="Calibri"/>
          <w:bCs/>
        </w:rPr>
        <w:t xml:space="preserve">Pursuant to </w:t>
      </w:r>
      <w:hyperlink r:id="rId12" w:history="1">
        <w:r w:rsidR="00DD25BB" w:rsidRPr="002E3920">
          <w:rPr>
            <w:rStyle w:val="Hyperlink"/>
            <w:rFonts w:eastAsia="Calibri"/>
            <w:bCs/>
            <w:i/>
            <w:iCs/>
          </w:rPr>
          <w:t>725 ILCS §167/5</w:t>
        </w:r>
      </w:hyperlink>
      <w:r w:rsidR="006C73B5" w:rsidRPr="006C73B5">
        <w:rPr>
          <w:rFonts w:eastAsia="Calibri"/>
          <w:bCs/>
        </w:rPr>
        <w:t>,</w:t>
      </w:r>
      <w:r w:rsidR="006C73B5" w:rsidRPr="006C73B5">
        <w:rPr>
          <w:color w:val="3D3D3D"/>
          <w:shd w:val="clear" w:color="auto" w:fill="FFFFFF"/>
        </w:rPr>
        <w:t xml:space="preserve"> means any aerial vehicle that does not carry a human operator</w:t>
      </w:r>
      <w:r w:rsidR="006B68BF">
        <w:rPr>
          <w:color w:val="3D3D3D"/>
          <w:shd w:val="clear" w:color="auto" w:fill="FFFFFF"/>
        </w:rPr>
        <w:t>.</w:t>
      </w:r>
    </w:p>
    <w:p w14:paraId="4E9FACAB" w14:textId="77777777" w:rsidR="006B68BF" w:rsidRDefault="006B68BF" w:rsidP="006D39B4">
      <w:pPr>
        <w:jc w:val="both"/>
        <w:rPr>
          <w:rFonts w:eastAsia="Calibri"/>
          <w:bCs/>
          <w:u w:val="single"/>
        </w:rPr>
      </w:pPr>
    </w:p>
    <w:p w14:paraId="46AA6673" w14:textId="295CF026" w:rsidR="0057181A" w:rsidRPr="00AD0546" w:rsidRDefault="0057181A" w:rsidP="006D39B4">
      <w:pPr>
        <w:jc w:val="both"/>
        <w:rPr>
          <w:rFonts w:eastAsia="Calibri"/>
          <w:bCs/>
        </w:rPr>
      </w:pPr>
      <w:r w:rsidRPr="00AD0546">
        <w:rPr>
          <w:rFonts w:eastAsia="Calibri"/>
          <w:bCs/>
          <w:u w:val="single"/>
        </w:rPr>
        <w:t>Ground Control Station</w:t>
      </w:r>
      <w:r w:rsidR="00D320E9" w:rsidRPr="00AD0546">
        <w:rPr>
          <w:rFonts w:eastAsia="Calibri"/>
          <w:bCs/>
        </w:rPr>
        <w:t xml:space="preserve">: </w:t>
      </w:r>
      <w:r w:rsidRPr="00AD0546">
        <w:rPr>
          <w:rFonts w:eastAsia="Calibri"/>
          <w:bCs/>
        </w:rPr>
        <w:t xml:space="preserve">Consists of the Operator Control Unit and the Ground Control Station. The GCS provides the interface between the Pilot in Command (PIC) and the </w:t>
      </w:r>
      <w:r w:rsidR="002A2FAC">
        <w:rPr>
          <w:rFonts w:eastAsia="Calibri"/>
          <w:bCs/>
        </w:rPr>
        <w:t>s</w:t>
      </w:r>
      <w:r w:rsidRPr="00AD0546">
        <w:rPr>
          <w:rFonts w:eastAsia="Calibri"/>
          <w:bCs/>
        </w:rPr>
        <w:t>UAS.</w:t>
      </w:r>
    </w:p>
    <w:p w14:paraId="31229B37" w14:textId="77777777" w:rsidR="00512F66" w:rsidRPr="00AD0546" w:rsidRDefault="00512F66" w:rsidP="006D39B4">
      <w:pPr>
        <w:jc w:val="both"/>
        <w:rPr>
          <w:rFonts w:eastAsia="Calibri"/>
          <w:bCs/>
        </w:rPr>
      </w:pPr>
    </w:p>
    <w:p w14:paraId="66683748" w14:textId="51FFD794" w:rsidR="006B68BF" w:rsidRPr="006B68BF" w:rsidRDefault="006B68BF" w:rsidP="006D39B4">
      <w:pPr>
        <w:jc w:val="both"/>
        <w:rPr>
          <w:shd w:val="clear" w:color="auto" w:fill="FFFFFF"/>
        </w:rPr>
      </w:pPr>
      <w:r w:rsidRPr="006B68BF">
        <w:rPr>
          <w:u w:val="single"/>
          <w:shd w:val="clear" w:color="auto" w:fill="FFFFFF"/>
        </w:rPr>
        <w:t>Information</w:t>
      </w:r>
      <w:r w:rsidRPr="006B68BF">
        <w:rPr>
          <w:shd w:val="clear" w:color="auto" w:fill="FFFFFF"/>
        </w:rPr>
        <w:t>: Pursuant to</w:t>
      </w:r>
      <w:r w:rsidRPr="00065FA4">
        <w:rPr>
          <w:i/>
          <w:iCs/>
          <w:shd w:val="clear" w:color="auto" w:fill="FFFFFF"/>
        </w:rPr>
        <w:t xml:space="preserve"> </w:t>
      </w:r>
      <w:hyperlink r:id="rId13" w:history="1">
        <w:r w:rsidRPr="002E3920">
          <w:rPr>
            <w:rStyle w:val="Hyperlink"/>
            <w:i/>
            <w:iCs/>
            <w:shd w:val="clear" w:color="auto" w:fill="FFFFFF"/>
          </w:rPr>
          <w:t>725 ILCS §167/5</w:t>
        </w:r>
      </w:hyperlink>
      <w:r w:rsidRPr="006B68BF">
        <w:rPr>
          <w:shd w:val="clear" w:color="auto" w:fill="FFFFFF"/>
        </w:rPr>
        <w:t>, means any evidence, images, sounds, data, or other information gathered by a drone.</w:t>
      </w:r>
    </w:p>
    <w:p w14:paraId="5B37B6F5" w14:textId="77777777" w:rsidR="006B68BF" w:rsidRDefault="006B68BF" w:rsidP="006D39B4">
      <w:pPr>
        <w:jc w:val="both"/>
        <w:rPr>
          <w:rFonts w:ascii="Source Sans Pro" w:hAnsi="Source Sans Pro"/>
          <w:color w:val="3D3D3D"/>
          <w:sz w:val="25"/>
          <w:szCs w:val="25"/>
          <w:shd w:val="clear" w:color="auto" w:fill="FFFFFF"/>
        </w:rPr>
      </w:pPr>
    </w:p>
    <w:p w14:paraId="122920D9" w14:textId="3356E244" w:rsidR="0057181A" w:rsidRPr="00AD0546" w:rsidRDefault="0057181A" w:rsidP="006D39B4">
      <w:pPr>
        <w:jc w:val="both"/>
        <w:rPr>
          <w:rFonts w:eastAsia="Calibri"/>
          <w:bCs/>
        </w:rPr>
      </w:pPr>
      <w:r w:rsidRPr="00AD0546">
        <w:rPr>
          <w:rFonts w:eastAsia="Calibri"/>
          <w:bCs/>
          <w:u w:val="single"/>
        </w:rPr>
        <w:t>Observer</w:t>
      </w:r>
      <w:r w:rsidR="00D320E9" w:rsidRPr="00AD0546">
        <w:rPr>
          <w:rFonts w:eastAsia="Calibri"/>
          <w:bCs/>
        </w:rPr>
        <w:t xml:space="preserve">: </w:t>
      </w:r>
      <w:r w:rsidRPr="00AD0546">
        <w:rPr>
          <w:rFonts w:eastAsia="Calibri"/>
          <w:bCs/>
        </w:rPr>
        <w:t xml:space="preserve">The Observer is responsible for the visual observation of the </w:t>
      </w:r>
      <w:r w:rsidR="002A2FAC">
        <w:rPr>
          <w:rFonts w:eastAsia="Calibri"/>
          <w:bCs/>
        </w:rPr>
        <w:t>s</w:t>
      </w:r>
      <w:r w:rsidRPr="00AD0546">
        <w:rPr>
          <w:rFonts w:eastAsia="Calibri"/>
          <w:bCs/>
        </w:rPr>
        <w:t>UAS while in flight.</w:t>
      </w:r>
    </w:p>
    <w:p w14:paraId="564535B4" w14:textId="77777777" w:rsidR="00512F66" w:rsidRPr="00AD0546" w:rsidRDefault="00512F66" w:rsidP="006D39B4">
      <w:pPr>
        <w:jc w:val="both"/>
        <w:rPr>
          <w:rFonts w:eastAsia="Calibri"/>
          <w:bCs/>
        </w:rPr>
      </w:pPr>
    </w:p>
    <w:p w14:paraId="4EDDDADB" w14:textId="49F2AD38" w:rsidR="0057181A" w:rsidRPr="00AD0546" w:rsidRDefault="0057181A" w:rsidP="006D39B4">
      <w:pPr>
        <w:jc w:val="both"/>
        <w:rPr>
          <w:rFonts w:eastAsia="Calibri"/>
          <w:bCs/>
        </w:rPr>
      </w:pPr>
      <w:r w:rsidRPr="00AD0546">
        <w:rPr>
          <w:rFonts w:eastAsia="Calibri"/>
          <w:bCs/>
          <w:u w:val="single"/>
        </w:rPr>
        <w:t>Pilot in Command (PIC)</w:t>
      </w:r>
      <w:r w:rsidR="00D320E9" w:rsidRPr="00AD0546">
        <w:rPr>
          <w:rFonts w:eastAsia="Calibri"/>
          <w:bCs/>
        </w:rPr>
        <w:t xml:space="preserve">: </w:t>
      </w:r>
      <w:r w:rsidRPr="00AD0546">
        <w:rPr>
          <w:rFonts w:eastAsia="Calibri"/>
          <w:bCs/>
        </w:rPr>
        <w:t xml:space="preserve">The PIC is the person directly responsible for the operation of the </w:t>
      </w:r>
      <w:r w:rsidR="002A2FAC">
        <w:rPr>
          <w:rFonts w:eastAsia="Calibri"/>
          <w:bCs/>
        </w:rPr>
        <w:t>s</w:t>
      </w:r>
      <w:r w:rsidRPr="00AD0546">
        <w:rPr>
          <w:rFonts w:eastAsia="Calibri"/>
          <w:bCs/>
        </w:rPr>
        <w:t>UAS. The PIC can abort any flight that is deemed to be unsafe due to weather or other circumstances.</w:t>
      </w:r>
    </w:p>
    <w:p w14:paraId="558E40F0" w14:textId="77777777" w:rsidR="00512F66" w:rsidRPr="00AD0546" w:rsidRDefault="00512F66" w:rsidP="006D39B4">
      <w:pPr>
        <w:jc w:val="both"/>
        <w:rPr>
          <w:rFonts w:eastAsia="Calibri"/>
          <w:bCs/>
        </w:rPr>
      </w:pPr>
    </w:p>
    <w:p w14:paraId="3021DBFA" w14:textId="0DBF8D96" w:rsidR="0057181A" w:rsidRPr="00AD0546" w:rsidRDefault="0057181A" w:rsidP="006D39B4">
      <w:pPr>
        <w:jc w:val="both"/>
        <w:rPr>
          <w:rFonts w:eastAsia="Calibri"/>
          <w:bCs/>
        </w:rPr>
      </w:pPr>
      <w:r w:rsidRPr="00AD0546">
        <w:rPr>
          <w:rFonts w:eastAsia="Calibri"/>
          <w:bCs/>
          <w:u w:val="single"/>
        </w:rPr>
        <w:t>Post Flight Inspection</w:t>
      </w:r>
      <w:r w:rsidR="00441868" w:rsidRPr="00AD0546">
        <w:rPr>
          <w:rFonts w:eastAsia="Calibri"/>
          <w:bCs/>
        </w:rPr>
        <w:t xml:space="preserve">: </w:t>
      </w:r>
      <w:r w:rsidRPr="00AD0546">
        <w:rPr>
          <w:rFonts w:eastAsia="Calibri"/>
          <w:bCs/>
        </w:rPr>
        <w:t xml:space="preserve">Conducted by the PIC to ensure that the </w:t>
      </w:r>
      <w:r w:rsidR="002A2FAC">
        <w:rPr>
          <w:rFonts w:eastAsia="Calibri"/>
          <w:bCs/>
        </w:rPr>
        <w:t>s</w:t>
      </w:r>
      <w:r w:rsidRPr="00AD0546">
        <w:rPr>
          <w:rFonts w:eastAsia="Calibri"/>
          <w:bCs/>
        </w:rPr>
        <w:t>UAS has not suffered any damage or mechanical issues after the mission is completed.</w:t>
      </w:r>
    </w:p>
    <w:p w14:paraId="45563F11" w14:textId="77777777" w:rsidR="00512F66" w:rsidRPr="00AD0546" w:rsidRDefault="00512F66" w:rsidP="006D39B4">
      <w:pPr>
        <w:jc w:val="both"/>
        <w:rPr>
          <w:rFonts w:eastAsia="Calibri"/>
          <w:bCs/>
        </w:rPr>
      </w:pPr>
    </w:p>
    <w:p w14:paraId="19076AEA" w14:textId="784BDC82" w:rsidR="00AD0546" w:rsidRDefault="0057181A" w:rsidP="006D39B4">
      <w:pPr>
        <w:jc w:val="both"/>
        <w:rPr>
          <w:rFonts w:eastAsia="Calibri"/>
          <w:bCs/>
        </w:rPr>
      </w:pPr>
      <w:r w:rsidRPr="00AD0546">
        <w:rPr>
          <w:rFonts w:eastAsia="Calibri"/>
          <w:bCs/>
          <w:u w:val="single"/>
        </w:rPr>
        <w:t>Pre</w:t>
      </w:r>
      <w:r w:rsidR="002E3920">
        <w:rPr>
          <w:rFonts w:eastAsia="Calibri"/>
          <w:bCs/>
          <w:u w:val="single"/>
        </w:rPr>
        <w:t>-</w:t>
      </w:r>
      <w:r w:rsidRPr="00AD0546">
        <w:rPr>
          <w:rFonts w:eastAsia="Calibri"/>
          <w:bCs/>
          <w:u w:val="single"/>
        </w:rPr>
        <w:t>Flight Briefing</w:t>
      </w:r>
      <w:r w:rsidR="00441868" w:rsidRPr="00AD0546">
        <w:rPr>
          <w:rFonts w:eastAsia="Calibri"/>
          <w:bCs/>
        </w:rPr>
        <w:t xml:space="preserve">: </w:t>
      </w:r>
      <w:r w:rsidRPr="00AD0546">
        <w:rPr>
          <w:rFonts w:eastAsia="Calibri"/>
          <w:bCs/>
        </w:rPr>
        <w:t>A discussion held by the Team Leader and/or Pilot in Command prior to aircraft launch which shall include but not be limited to:</w:t>
      </w:r>
    </w:p>
    <w:p w14:paraId="7CFAD1ED" w14:textId="77777777" w:rsidR="00AD0546" w:rsidRPr="00A14ADE" w:rsidRDefault="00AD0546" w:rsidP="006D39B4">
      <w:pPr>
        <w:jc w:val="both"/>
        <w:rPr>
          <w:rFonts w:eastAsia="Calibri"/>
          <w:bCs/>
        </w:rPr>
      </w:pPr>
    </w:p>
    <w:p w14:paraId="1EBFD40A" w14:textId="444C18C0"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Review of mission goals and objectives including handoff procedures.</w:t>
      </w:r>
    </w:p>
    <w:p w14:paraId="365E556B" w14:textId="77777777" w:rsidR="00A14ADE" w:rsidRPr="00A14ADE" w:rsidRDefault="00A14ADE" w:rsidP="006D39B4">
      <w:pPr>
        <w:pStyle w:val="ListParagraph"/>
        <w:ind w:left="1260"/>
        <w:jc w:val="both"/>
        <w:rPr>
          <w:rFonts w:eastAsia="Calibri"/>
          <w:bCs/>
          <w:sz w:val="24"/>
          <w:szCs w:val="24"/>
        </w:rPr>
      </w:pPr>
    </w:p>
    <w:p w14:paraId="40364ABD" w14:textId="41333D12"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 xml:space="preserve">Review of current and forecasted weather conditions and weather limitations on the </w:t>
      </w:r>
      <w:r w:rsidRPr="00A14ADE">
        <w:rPr>
          <w:rFonts w:eastAsia="Calibri"/>
          <w:bCs/>
          <w:sz w:val="24"/>
          <w:szCs w:val="24"/>
        </w:rPr>
        <w:tab/>
        <w:t xml:space="preserve"> mission.</w:t>
      </w:r>
    </w:p>
    <w:p w14:paraId="65BAA4AB" w14:textId="77777777" w:rsidR="00A14ADE" w:rsidRPr="00A14ADE" w:rsidRDefault="00A14ADE" w:rsidP="006D39B4">
      <w:pPr>
        <w:pStyle w:val="ListParagraph"/>
        <w:ind w:left="1260"/>
        <w:jc w:val="both"/>
        <w:rPr>
          <w:rFonts w:eastAsia="Calibri"/>
          <w:bCs/>
          <w:sz w:val="24"/>
          <w:szCs w:val="24"/>
        </w:rPr>
      </w:pPr>
    </w:p>
    <w:p w14:paraId="7DDE1CF5" w14:textId="52D1CC3A"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Identification of the mission, mission area, any issues on concern or limitations and</w:t>
      </w:r>
      <w:r w:rsidR="00A14ADE" w:rsidRPr="00A14ADE">
        <w:rPr>
          <w:rFonts w:eastAsia="Calibri"/>
          <w:bCs/>
          <w:sz w:val="24"/>
          <w:szCs w:val="24"/>
        </w:rPr>
        <w:t xml:space="preserve"> </w:t>
      </w:r>
      <w:r w:rsidRPr="00A14ADE">
        <w:rPr>
          <w:rFonts w:eastAsia="Calibri"/>
          <w:bCs/>
          <w:sz w:val="24"/>
          <w:szCs w:val="24"/>
        </w:rPr>
        <w:t>safety issues such as battery charge, GPS strength and potential for radio interference.</w:t>
      </w:r>
    </w:p>
    <w:p w14:paraId="55949C0B" w14:textId="77777777" w:rsidR="00A14ADE" w:rsidRPr="00A14ADE" w:rsidRDefault="00A14ADE" w:rsidP="006D39B4">
      <w:pPr>
        <w:pStyle w:val="ListParagraph"/>
        <w:ind w:left="1260"/>
        <w:jc w:val="both"/>
        <w:rPr>
          <w:rFonts w:eastAsia="Calibri"/>
          <w:bCs/>
          <w:sz w:val="24"/>
          <w:szCs w:val="24"/>
        </w:rPr>
      </w:pPr>
    </w:p>
    <w:p w14:paraId="4D09DD36" w14:textId="63217028"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Review of proposed flight area.</w:t>
      </w:r>
    </w:p>
    <w:p w14:paraId="14D88E25" w14:textId="77777777" w:rsidR="00A14ADE" w:rsidRPr="00A14ADE" w:rsidRDefault="00A14ADE" w:rsidP="006D39B4">
      <w:pPr>
        <w:pStyle w:val="ListParagraph"/>
        <w:ind w:left="1260"/>
        <w:jc w:val="both"/>
        <w:rPr>
          <w:rFonts w:eastAsia="Calibri"/>
          <w:bCs/>
          <w:sz w:val="24"/>
          <w:szCs w:val="24"/>
        </w:rPr>
      </w:pPr>
    </w:p>
    <w:p w14:paraId="0E78445A" w14:textId="5266002E"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Review of communications procedures between the PIC, Observer, Camera Operators and any other ground support.</w:t>
      </w:r>
    </w:p>
    <w:p w14:paraId="2E21D627" w14:textId="77777777" w:rsidR="00A14ADE" w:rsidRPr="00A14ADE" w:rsidRDefault="00A14ADE" w:rsidP="006D39B4">
      <w:pPr>
        <w:pStyle w:val="ListParagraph"/>
        <w:ind w:left="1260"/>
        <w:jc w:val="both"/>
        <w:rPr>
          <w:rFonts w:eastAsia="Calibri"/>
          <w:bCs/>
          <w:sz w:val="24"/>
          <w:szCs w:val="24"/>
        </w:rPr>
      </w:pPr>
    </w:p>
    <w:p w14:paraId="43CB950A" w14:textId="72932E01" w:rsidR="00A14ADE" w:rsidRDefault="0057181A" w:rsidP="006D39B4">
      <w:pPr>
        <w:pStyle w:val="ListParagraph"/>
        <w:numPr>
          <w:ilvl w:val="0"/>
          <w:numId w:val="43"/>
        </w:numPr>
        <w:jc w:val="both"/>
        <w:rPr>
          <w:rFonts w:eastAsia="Calibri"/>
          <w:bCs/>
          <w:sz w:val="24"/>
          <w:szCs w:val="24"/>
        </w:rPr>
      </w:pPr>
      <w:r w:rsidRPr="00A14ADE">
        <w:rPr>
          <w:rFonts w:eastAsia="Calibri"/>
          <w:bCs/>
          <w:sz w:val="24"/>
          <w:szCs w:val="24"/>
        </w:rPr>
        <w:t>Review of emergency/contingency procedures including aircraft system failure, flight termination, divert and lost link procedures.</w:t>
      </w:r>
    </w:p>
    <w:p w14:paraId="1358D813" w14:textId="77777777" w:rsidR="00A14ADE" w:rsidRPr="00A14ADE" w:rsidRDefault="00A14ADE" w:rsidP="006D39B4">
      <w:pPr>
        <w:pStyle w:val="ListParagraph"/>
        <w:ind w:left="1260"/>
        <w:jc w:val="both"/>
        <w:rPr>
          <w:rFonts w:eastAsia="Calibri"/>
          <w:bCs/>
          <w:sz w:val="24"/>
          <w:szCs w:val="24"/>
        </w:rPr>
      </w:pPr>
    </w:p>
    <w:p w14:paraId="37FC6D4E" w14:textId="6E25EF7E" w:rsidR="0057181A" w:rsidRDefault="0057181A" w:rsidP="006D39B4">
      <w:pPr>
        <w:pStyle w:val="ListParagraph"/>
        <w:numPr>
          <w:ilvl w:val="0"/>
          <w:numId w:val="43"/>
        </w:numPr>
        <w:jc w:val="both"/>
        <w:rPr>
          <w:rFonts w:eastAsia="Calibri"/>
          <w:bCs/>
          <w:sz w:val="24"/>
          <w:szCs w:val="24"/>
        </w:rPr>
      </w:pPr>
      <w:r w:rsidRPr="00A14ADE">
        <w:rPr>
          <w:rFonts w:eastAsia="Calibri"/>
          <w:bCs/>
          <w:sz w:val="24"/>
          <w:szCs w:val="24"/>
        </w:rPr>
        <w:t>Review of video or still picture images available as determined by the mission.</w:t>
      </w:r>
    </w:p>
    <w:p w14:paraId="4061A311" w14:textId="77777777" w:rsidR="00A14ADE" w:rsidRPr="00A14ADE" w:rsidRDefault="00A14ADE" w:rsidP="006D39B4">
      <w:pPr>
        <w:pStyle w:val="ListParagraph"/>
        <w:ind w:left="1260"/>
        <w:jc w:val="both"/>
        <w:rPr>
          <w:rFonts w:eastAsia="Calibri"/>
          <w:bCs/>
          <w:sz w:val="24"/>
          <w:szCs w:val="24"/>
        </w:rPr>
      </w:pPr>
    </w:p>
    <w:p w14:paraId="69FA22A6" w14:textId="155154DF" w:rsidR="0057181A" w:rsidRPr="00A14ADE" w:rsidRDefault="0057181A" w:rsidP="006D39B4">
      <w:pPr>
        <w:pStyle w:val="ListParagraph"/>
        <w:numPr>
          <w:ilvl w:val="0"/>
          <w:numId w:val="43"/>
        </w:numPr>
        <w:jc w:val="both"/>
        <w:rPr>
          <w:rFonts w:eastAsia="Calibri"/>
          <w:bCs/>
          <w:sz w:val="24"/>
          <w:szCs w:val="24"/>
        </w:rPr>
      </w:pPr>
      <w:r w:rsidRPr="00A14ADE">
        <w:rPr>
          <w:rFonts w:eastAsia="Calibri"/>
          <w:bCs/>
          <w:sz w:val="24"/>
          <w:szCs w:val="24"/>
        </w:rPr>
        <w:t xml:space="preserve">Execution of the pre-flight checklist. Pre-Flight Inspection - Conducted by the PIC to ensure the </w:t>
      </w:r>
      <w:r w:rsidR="002A2FAC">
        <w:rPr>
          <w:rFonts w:eastAsia="Calibri"/>
          <w:bCs/>
          <w:sz w:val="24"/>
          <w:szCs w:val="24"/>
        </w:rPr>
        <w:t>s</w:t>
      </w:r>
      <w:r w:rsidRPr="00A14ADE">
        <w:rPr>
          <w:rFonts w:eastAsia="Calibri"/>
          <w:bCs/>
          <w:sz w:val="24"/>
          <w:szCs w:val="24"/>
        </w:rPr>
        <w:t xml:space="preserve">UAS is operational and ready for flight. Also ensures that the control </w:t>
      </w:r>
      <w:r w:rsidRPr="00A14ADE">
        <w:rPr>
          <w:rFonts w:eastAsia="Calibri"/>
          <w:bCs/>
          <w:sz w:val="24"/>
          <w:szCs w:val="24"/>
        </w:rPr>
        <w:tab/>
        <w:t>unit is operating properly and charged.</w:t>
      </w:r>
    </w:p>
    <w:p w14:paraId="2C7B0E52" w14:textId="77777777" w:rsidR="00512F66" w:rsidRPr="00AD0546" w:rsidRDefault="00512F66" w:rsidP="006D39B4">
      <w:pPr>
        <w:jc w:val="both"/>
        <w:rPr>
          <w:rFonts w:eastAsia="Calibri"/>
          <w:bCs/>
        </w:rPr>
      </w:pPr>
    </w:p>
    <w:p w14:paraId="3C1027ED" w14:textId="1B9372B2" w:rsidR="0057181A" w:rsidRPr="00AD0546" w:rsidRDefault="0057181A" w:rsidP="006D39B4">
      <w:pPr>
        <w:jc w:val="both"/>
        <w:rPr>
          <w:rFonts w:eastAsia="Calibri"/>
          <w:bCs/>
        </w:rPr>
      </w:pPr>
      <w:r w:rsidRPr="00AD0546">
        <w:rPr>
          <w:rFonts w:eastAsia="Calibri"/>
          <w:bCs/>
          <w:u w:val="single"/>
        </w:rPr>
        <w:t xml:space="preserve">Safety </w:t>
      </w:r>
      <w:r w:rsidR="00065FA4">
        <w:rPr>
          <w:rFonts w:eastAsia="Calibri"/>
          <w:bCs/>
          <w:u w:val="single"/>
        </w:rPr>
        <w:t>Deputy</w:t>
      </w:r>
      <w:r w:rsidR="00441868" w:rsidRPr="00AD0546">
        <w:rPr>
          <w:rFonts w:eastAsia="Calibri"/>
          <w:bCs/>
        </w:rPr>
        <w:t>: T</w:t>
      </w:r>
      <w:r w:rsidRPr="00AD0546">
        <w:rPr>
          <w:rFonts w:eastAsia="Calibri"/>
          <w:bCs/>
        </w:rPr>
        <w:t xml:space="preserve">he Safety </w:t>
      </w:r>
      <w:r w:rsidR="00065FA4">
        <w:rPr>
          <w:rFonts w:eastAsia="Calibri"/>
          <w:bCs/>
        </w:rPr>
        <w:t>Deputy</w:t>
      </w:r>
      <w:r w:rsidRPr="00AD0546">
        <w:rPr>
          <w:rFonts w:eastAsia="Calibri"/>
          <w:bCs/>
        </w:rPr>
        <w:t xml:space="preserve"> is responsible for providing support during </w:t>
      </w:r>
      <w:r w:rsidR="00974E82">
        <w:rPr>
          <w:rFonts w:eastAsia="Calibri"/>
          <w:bCs/>
        </w:rPr>
        <w:t>s</w:t>
      </w:r>
      <w:r w:rsidRPr="00AD0546">
        <w:rPr>
          <w:rFonts w:eastAsia="Calibri"/>
          <w:bCs/>
        </w:rPr>
        <w:t xml:space="preserve">UAS operations. The responsibilities of the Safety </w:t>
      </w:r>
      <w:r w:rsidR="00065FA4">
        <w:rPr>
          <w:rFonts w:eastAsia="Calibri"/>
          <w:bCs/>
        </w:rPr>
        <w:t>Deputy</w:t>
      </w:r>
      <w:r w:rsidRPr="00AD0546">
        <w:rPr>
          <w:rFonts w:eastAsia="Calibri"/>
          <w:bCs/>
        </w:rPr>
        <w:t xml:space="preserve"> can be completed by the Observer.</w:t>
      </w:r>
    </w:p>
    <w:p w14:paraId="63EE83DE" w14:textId="77777777" w:rsidR="00512F66" w:rsidRPr="00AD0546" w:rsidRDefault="00512F66" w:rsidP="006D39B4">
      <w:pPr>
        <w:jc w:val="both"/>
        <w:rPr>
          <w:rFonts w:eastAsia="Calibri"/>
          <w:bCs/>
        </w:rPr>
      </w:pPr>
    </w:p>
    <w:p w14:paraId="7B40CE9A" w14:textId="2E0D5008" w:rsidR="00A14ADE" w:rsidRDefault="0057181A" w:rsidP="006D39B4">
      <w:pPr>
        <w:jc w:val="both"/>
        <w:rPr>
          <w:rFonts w:eastAsia="Calibri"/>
        </w:rPr>
      </w:pPr>
      <w:r w:rsidRPr="00AD0546">
        <w:rPr>
          <w:rFonts w:eastAsia="Calibri"/>
          <w:bCs/>
          <w:u w:val="single"/>
        </w:rPr>
        <w:t>Team Leader</w:t>
      </w:r>
      <w:r w:rsidR="009728F1" w:rsidRPr="00AD0546">
        <w:rPr>
          <w:rFonts w:eastAsia="Calibri"/>
          <w:bCs/>
        </w:rPr>
        <w:t xml:space="preserve">: </w:t>
      </w:r>
      <w:r w:rsidRPr="00AD0546">
        <w:rPr>
          <w:rFonts w:eastAsia="Calibri"/>
          <w:bCs/>
        </w:rPr>
        <w:t xml:space="preserve">The Team Leader is appointed by the </w:t>
      </w:r>
      <w:r w:rsidR="00065FA4">
        <w:rPr>
          <w:rFonts w:eastAsia="Calibri"/>
          <w:bCs/>
        </w:rPr>
        <w:t>Will County Sheriff</w:t>
      </w:r>
      <w:r w:rsidRPr="00AD0546">
        <w:rPr>
          <w:rFonts w:eastAsia="Calibri"/>
          <w:bCs/>
        </w:rPr>
        <w:t xml:space="preserve">. This individual is responsible for reviewing and approving the use of the </w:t>
      </w:r>
      <w:r w:rsidR="00974E82">
        <w:rPr>
          <w:rFonts w:eastAsia="Calibri"/>
          <w:bCs/>
        </w:rPr>
        <w:t>s</w:t>
      </w:r>
      <w:r w:rsidRPr="00AD0546">
        <w:rPr>
          <w:rFonts w:eastAsia="Calibri"/>
          <w:bCs/>
        </w:rPr>
        <w:t xml:space="preserve">UAS for any law enforcement mission as well as the overall care and maintenance of the </w:t>
      </w:r>
      <w:r w:rsidR="00974E82">
        <w:rPr>
          <w:rFonts w:eastAsia="Calibri"/>
          <w:bCs/>
        </w:rPr>
        <w:t>s</w:t>
      </w:r>
      <w:r w:rsidRPr="00AD0546">
        <w:rPr>
          <w:rFonts w:eastAsia="Calibri"/>
          <w:bCs/>
        </w:rPr>
        <w:t>UAS. Additionally, the Team Leader is responsible to ensure</w:t>
      </w:r>
      <w:r w:rsidRPr="00AD0546">
        <w:rPr>
          <w:rFonts w:eastAsia="Calibri"/>
        </w:rPr>
        <w:t xml:space="preserve"> that any person that operates the </w:t>
      </w:r>
      <w:r w:rsidR="00974E82">
        <w:rPr>
          <w:rFonts w:eastAsia="Calibri"/>
        </w:rPr>
        <w:t>s</w:t>
      </w:r>
      <w:r w:rsidRPr="00AD0546">
        <w:rPr>
          <w:rFonts w:eastAsia="Calibri"/>
        </w:rPr>
        <w:t xml:space="preserve">UAS, or has a responsibility with the </w:t>
      </w:r>
      <w:r w:rsidR="00974E82">
        <w:rPr>
          <w:rFonts w:eastAsia="Calibri"/>
        </w:rPr>
        <w:t>s</w:t>
      </w:r>
      <w:r w:rsidRPr="00AD0546">
        <w:rPr>
          <w:rFonts w:eastAsia="Calibri"/>
        </w:rPr>
        <w:t>UAS operation, is properly trained.</w:t>
      </w:r>
    </w:p>
    <w:p w14:paraId="27153B63" w14:textId="77777777" w:rsidR="00A14ADE" w:rsidRPr="00AD0546" w:rsidRDefault="00A14ADE" w:rsidP="006D39B4">
      <w:pPr>
        <w:jc w:val="both"/>
        <w:rPr>
          <w:rFonts w:eastAsia="Calibri"/>
        </w:rPr>
      </w:pPr>
    </w:p>
    <w:p w14:paraId="568BE20F" w14:textId="1F257B02" w:rsidR="0057181A" w:rsidRPr="00AD0546" w:rsidRDefault="0057181A" w:rsidP="006D39B4">
      <w:pPr>
        <w:jc w:val="both"/>
        <w:rPr>
          <w:rFonts w:eastAsia="Calibri"/>
        </w:rPr>
      </w:pPr>
      <w:r w:rsidRPr="00AD0546">
        <w:rPr>
          <w:rFonts w:eastAsia="Calibri"/>
        </w:rPr>
        <w:t xml:space="preserve">The Team Leader will assign a PIC and CO to each law enforcement use of the </w:t>
      </w:r>
      <w:r w:rsidR="00974E82">
        <w:rPr>
          <w:rFonts w:eastAsia="Calibri"/>
        </w:rPr>
        <w:t>s</w:t>
      </w:r>
      <w:r w:rsidRPr="00AD0546">
        <w:rPr>
          <w:rFonts w:eastAsia="Calibri"/>
        </w:rPr>
        <w:t xml:space="preserve">UAS prior to the mission being carried out. The Team Leader has full oversight responsibility of all logistical and administrative elements of </w:t>
      </w:r>
      <w:r w:rsidR="00974E82">
        <w:rPr>
          <w:rFonts w:eastAsia="Calibri"/>
        </w:rPr>
        <w:t>s</w:t>
      </w:r>
      <w:r w:rsidRPr="00AD0546">
        <w:rPr>
          <w:rFonts w:eastAsia="Calibri"/>
        </w:rPr>
        <w:t xml:space="preserve">UAS operations. The Team Leader does not have to be physically present at the site of a </w:t>
      </w:r>
      <w:r w:rsidR="00974E82">
        <w:rPr>
          <w:rFonts w:eastAsia="Calibri"/>
        </w:rPr>
        <w:t>s</w:t>
      </w:r>
      <w:r w:rsidRPr="00AD0546">
        <w:rPr>
          <w:rFonts w:eastAsia="Calibri"/>
        </w:rPr>
        <w:t xml:space="preserve">UAS operation, however the Team Leader does have to review and approve each operation with the appointed PIC of the </w:t>
      </w:r>
      <w:r w:rsidR="00974E82">
        <w:rPr>
          <w:rFonts w:eastAsia="Calibri"/>
        </w:rPr>
        <w:t>s</w:t>
      </w:r>
      <w:r w:rsidRPr="00AD0546">
        <w:rPr>
          <w:rFonts w:eastAsia="Calibri"/>
        </w:rPr>
        <w:t xml:space="preserve">UAS prior to it being carried out. Once a PIC is appointed, the PIC will perform a pre-flight and post-flight inspection of the </w:t>
      </w:r>
      <w:r w:rsidR="00974E82">
        <w:rPr>
          <w:rFonts w:eastAsia="Calibri"/>
        </w:rPr>
        <w:t>s</w:t>
      </w:r>
      <w:r w:rsidRPr="00AD0546">
        <w:rPr>
          <w:rFonts w:eastAsia="Calibri"/>
        </w:rPr>
        <w:t>UAS before and after each mission. Pre-flight and post-flight inspection forms will be filled out by the PIC and submitted to the Team Leader.</w:t>
      </w:r>
    </w:p>
    <w:p w14:paraId="62420775" w14:textId="77777777" w:rsidR="00F419C0" w:rsidRPr="00AD0546" w:rsidRDefault="00F419C0" w:rsidP="006D39B4">
      <w:pPr>
        <w:autoSpaceDE w:val="0"/>
        <w:autoSpaceDN w:val="0"/>
        <w:adjustRightInd w:val="0"/>
        <w:ind w:left="360" w:hanging="360"/>
        <w:jc w:val="both"/>
        <w:rPr>
          <w:b/>
          <w:color w:val="000000"/>
        </w:rPr>
      </w:pPr>
    </w:p>
    <w:p w14:paraId="0769F1A0" w14:textId="12D0FE6D" w:rsidR="00A22EC9" w:rsidRPr="00AD0546" w:rsidRDefault="00692CC5" w:rsidP="006D39B4">
      <w:pPr>
        <w:autoSpaceDE w:val="0"/>
        <w:autoSpaceDN w:val="0"/>
        <w:adjustRightInd w:val="0"/>
        <w:ind w:left="360" w:hanging="360"/>
        <w:jc w:val="both"/>
        <w:rPr>
          <w:b/>
          <w:color w:val="000000"/>
        </w:rPr>
      </w:pPr>
      <w:r w:rsidRPr="00AD0546">
        <w:rPr>
          <w:b/>
          <w:color w:val="000000"/>
        </w:rPr>
        <w:t xml:space="preserve">IV. </w:t>
      </w:r>
      <w:r w:rsidR="00A57331" w:rsidRPr="00AD0546">
        <w:rPr>
          <w:b/>
          <w:color w:val="000000"/>
        </w:rPr>
        <w:t xml:space="preserve">  </w:t>
      </w:r>
      <w:r w:rsidR="00BF392A" w:rsidRPr="00AD0546">
        <w:rPr>
          <w:b/>
          <w:color w:val="000000"/>
        </w:rPr>
        <w:t xml:space="preserve">sUAS </w:t>
      </w:r>
      <w:r w:rsidR="00D320E9" w:rsidRPr="00AD0546">
        <w:rPr>
          <w:b/>
          <w:color w:val="000000"/>
        </w:rPr>
        <w:t>PROCEDURES</w:t>
      </w:r>
    </w:p>
    <w:p w14:paraId="76BD5344" w14:textId="77777777" w:rsidR="00D320E9" w:rsidRPr="00AD0546" w:rsidRDefault="00D320E9" w:rsidP="006D39B4">
      <w:pPr>
        <w:autoSpaceDE w:val="0"/>
        <w:autoSpaceDN w:val="0"/>
        <w:adjustRightInd w:val="0"/>
        <w:ind w:left="360" w:hanging="360"/>
        <w:jc w:val="both"/>
        <w:rPr>
          <w:b/>
          <w:color w:val="000000"/>
        </w:rPr>
      </w:pPr>
    </w:p>
    <w:p w14:paraId="589DC89D" w14:textId="5750AE28" w:rsidR="00265135" w:rsidRDefault="00265135" w:rsidP="006D39B4">
      <w:pPr>
        <w:pStyle w:val="ListParagraph"/>
        <w:numPr>
          <w:ilvl w:val="0"/>
          <w:numId w:val="27"/>
        </w:numPr>
        <w:jc w:val="both"/>
        <w:rPr>
          <w:bCs/>
          <w:color w:val="000000"/>
          <w:sz w:val="24"/>
          <w:szCs w:val="24"/>
          <w:u w:val="single"/>
        </w:rPr>
      </w:pPr>
      <w:bookmarkStart w:id="0" w:name="SecA"/>
      <w:r w:rsidRPr="00F91E62">
        <w:rPr>
          <w:bCs/>
          <w:color w:val="000000"/>
          <w:sz w:val="24"/>
          <w:szCs w:val="24"/>
          <w:u w:val="single"/>
        </w:rPr>
        <w:t>Illinois Drone Regulations</w:t>
      </w:r>
      <w:r w:rsidR="00E5624B" w:rsidRPr="00F91E62">
        <w:rPr>
          <w:bCs/>
          <w:color w:val="000000"/>
          <w:sz w:val="24"/>
          <w:szCs w:val="24"/>
          <w:u w:val="single"/>
        </w:rPr>
        <w:t xml:space="preserve"> (</w:t>
      </w:r>
      <w:hyperlink r:id="rId14" w:history="1">
        <w:r w:rsidR="00E5624B" w:rsidRPr="00BF4D90">
          <w:rPr>
            <w:rStyle w:val="Hyperlink"/>
            <w:bCs/>
            <w:i/>
            <w:iCs/>
            <w:sz w:val="24"/>
            <w:szCs w:val="24"/>
          </w:rPr>
          <w:t>725 ILCS §167</w:t>
        </w:r>
        <w:r w:rsidR="00AC4E8B" w:rsidRPr="00BF4D90">
          <w:rPr>
            <w:rStyle w:val="Hyperlink"/>
            <w:bCs/>
            <w:i/>
            <w:iCs/>
            <w:sz w:val="24"/>
            <w:szCs w:val="24"/>
          </w:rPr>
          <w:t>/1, et. seq</w:t>
        </w:r>
      </w:hyperlink>
      <w:r w:rsidR="00AC4E8B" w:rsidRPr="00F91E62">
        <w:rPr>
          <w:bCs/>
          <w:color w:val="000000"/>
          <w:sz w:val="24"/>
          <w:szCs w:val="24"/>
          <w:u w:val="single"/>
        </w:rPr>
        <w:t>)</w:t>
      </w:r>
    </w:p>
    <w:p w14:paraId="4A0DAD20" w14:textId="77777777" w:rsidR="00065FA4" w:rsidRPr="00F91E62" w:rsidRDefault="00065FA4" w:rsidP="00065FA4">
      <w:pPr>
        <w:pStyle w:val="ListParagraph"/>
        <w:ind w:left="360"/>
        <w:jc w:val="both"/>
        <w:rPr>
          <w:bCs/>
          <w:color w:val="000000"/>
          <w:sz w:val="24"/>
          <w:szCs w:val="24"/>
          <w:u w:val="single"/>
        </w:rPr>
      </w:pPr>
    </w:p>
    <w:bookmarkEnd w:id="0"/>
    <w:p w14:paraId="47346D5F" w14:textId="7CF9E6AA" w:rsidR="00AC4E8B" w:rsidRDefault="003C524D" w:rsidP="00433DCC">
      <w:pPr>
        <w:pStyle w:val="ListParagraph"/>
        <w:numPr>
          <w:ilvl w:val="0"/>
          <w:numId w:val="45"/>
        </w:numPr>
        <w:jc w:val="both"/>
        <w:rPr>
          <w:bCs/>
          <w:i/>
          <w:iCs/>
          <w:sz w:val="24"/>
          <w:szCs w:val="24"/>
        </w:rPr>
      </w:pPr>
      <w:r w:rsidRPr="00F91E62">
        <w:rPr>
          <w:bCs/>
          <w:i/>
          <w:iCs/>
          <w:sz w:val="24"/>
          <w:szCs w:val="24"/>
        </w:rPr>
        <w:t>Except as provided in 725 ILCS §167/15</w:t>
      </w:r>
      <w:r w:rsidR="00433DCC" w:rsidRPr="00F91E62">
        <w:rPr>
          <w:bCs/>
          <w:i/>
          <w:iCs/>
          <w:sz w:val="24"/>
          <w:szCs w:val="24"/>
        </w:rPr>
        <w:t>, a law enforcement agency may not use a drone to gather information.</w:t>
      </w:r>
    </w:p>
    <w:p w14:paraId="624F0D72" w14:textId="77777777" w:rsidR="00065FA4" w:rsidRPr="00F91E62" w:rsidRDefault="00065FA4" w:rsidP="00065FA4">
      <w:pPr>
        <w:pStyle w:val="ListParagraph"/>
        <w:ind w:left="720"/>
        <w:jc w:val="both"/>
        <w:rPr>
          <w:bCs/>
          <w:i/>
          <w:iCs/>
          <w:sz w:val="24"/>
          <w:szCs w:val="24"/>
        </w:rPr>
      </w:pPr>
    </w:p>
    <w:p w14:paraId="7DE66CE1" w14:textId="4F4E0106" w:rsidR="00433DCC" w:rsidRDefault="00433DCC" w:rsidP="00433DCC">
      <w:pPr>
        <w:pStyle w:val="ListParagraph"/>
        <w:numPr>
          <w:ilvl w:val="0"/>
          <w:numId w:val="45"/>
        </w:numPr>
        <w:jc w:val="both"/>
        <w:rPr>
          <w:bCs/>
          <w:i/>
          <w:iCs/>
          <w:sz w:val="24"/>
          <w:szCs w:val="24"/>
        </w:rPr>
      </w:pPr>
      <w:r w:rsidRPr="00F91E62">
        <w:rPr>
          <w:bCs/>
          <w:i/>
          <w:iCs/>
          <w:sz w:val="24"/>
          <w:szCs w:val="24"/>
        </w:rPr>
        <w:t>725 ILCS §167</w:t>
      </w:r>
      <w:r w:rsidR="00D557C3">
        <w:rPr>
          <w:bCs/>
          <w:i/>
          <w:iCs/>
          <w:sz w:val="24"/>
          <w:szCs w:val="24"/>
        </w:rPr>
        <w:t>/</w:t>
      </w:r>
      <w:r w:rsidRPr="00F91E62">
        <w:rPr>
          <w:bCs/>
          <w:i/>
          <w:iCs/>
          <w:sz w:val="24"/>
          <w:szCs w:val="24"/>
        </w:rPr>
        <w:t>15 states</w:t>
      </w:r>
      <w:r w:rsidR="00596D0C" w:rsidRPr="00F91E62">
        <w:rPr>
          <w:bCs/>
          <w:i/>
          <w:iCs/>
          <w:sz w:val="24"/>
          <w:szCs w:val="24"/>
        </w:rPr>
        <w:t xml:space="preserve"> that the Freedom from Drone Surveillance Act (</w:t>
      </w:r>
      <w:hyperlink r:id="rId15" w:history="1">
        <w:r w:rsidR="00596D0C" w:rsidRPr="00BF4D90">
          <w:rPr>
            <w:rStyle w:val="Hyperlink"/>
            <w:bCs/>
            <w:i/>
            <w:iCs/>
            <w:sz w:val="24"/>
            <w:szCs w:val="24"/>
          </w:rPr>
          <w:t>725 ILCS §167/1, et. seq</w:t>
        </w:r>
      </w:hyperlink>
      <w:r w:rsidR="00596D0C" w:rsidRPr="00F91E62">
        <w:rPr>
          <w:bCs/>
          <w:i/>
          <w:iCs/>
          <w:sz w:val="24"/>
          <w:szCs w:val="24"/>
        </w:rPr>
        <w:t>.)</w:t>
      </w:r>
      <w:r w:rsidR="006C25BE" w:rsidRPr="00F91E62">
        <w:rPr>
          <w:bCs/>
          <w:i/>
          <w:iCs/>
          <w:sz w:val="24"/>
          <w:szCs w:val="24"/>
        </w:rPr>
        <w:t xml:space="preserve"> does not prohibit the use of a drone by a law enforcement agency:</w:t>
      </w:r>
    </w:p>
    <w:p w14:paraId="734DCC83" w14:textId="77777777" w:rsidR="00065FA4" w:rsidRPr="00065FA4" w:rsidRDefault="00065FA4" w:rsidP="00065FA4">
      <w:pPr>
        <w:jc w:val="both"/>
        <w:rPr>
          <w:bCs/>
          <w:i/>
          <w:iCs/>
        </w:rPr>
      </w:pPr>
    </w:p>
    <w:p w14:paraId="1B42A631" w14:textId="7535475F"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To counter a high risk of a terrorist attack by a specific individual or organization if the United States Secretary of Homeland Security determines that credible intelligence indicates that there is that risk.</w:t>
      </w:r>
    </w:p>
    <w:p w14:paraId="7902EFCE" w14:textId="77777777" w:rsidR="00065FA4" w:rsidRPr="00F91E62" w:rsidRDefault="00065FA4" w:rsidP="00065FA4">
      <w:pPr>
        <w:pStyle w:val="ListParagraph"/>
        <w:shd w:val="clear" w:color="auto" w:fill="FFFFFF"/>
        <w:ind w:left="1530"/>
        <w:textAlignment w:val="baseline"/>
        <w:rPr>
          <w:i/>
          <w:iCs/>
          <w:sz w:val="24"/>
          <w:szCs w:val="24"/>
        </w:rPr>
      </w:pPr>
    </w:p>
    <w:p w14:paraId="66EE69FC" w14:textId="60859266"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If a law enforcement agency first obtains a search warrant based on probable cause issued under Section 108-3 of the Code of Criminal Procedure of 1963. The warrant must be limited to a period of 45 days, renewable by the judge upon a showing of good cause for subsequent periods of 45 days.</w:t>
      </w:r>
    </w:p>
    <w:p w14:paraId="35AD5010" w14:textId="77777777" w:rsidR="00065FA4" w:rsidRPr="00F91E62" w:rsidRDefault="00065FA4" w:rsidP="00065FA4">
      <w:pPr>
        <w:pStyle w:val="ListParagraph"/>
        <w:shd w:val="clear" w:color="auto" w:fill="FFFFFF"/>
        <w:ind w:left="1530"/>
        <w:textAlignment w:val="baseline"/>
        <w:rPr>
          <w:i/>
          <w:iCs/>
          <w:sz w:val="24"/>
          <w:szCs w:val="24"/>
        </w:rPr>
      </w:pPr>
    </w:p>
    <w:p w14:paraId="6364CDA0" w14:textId="57927270"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 xml:space="preserve">If a law enforcement agency possesses reasonable suspicion that, under particular circumstances, swift action is needed to prevent imminent harm to life, or to forestall the imminent escape of a suspect or the destruction of evidence. The use of a drone under this paragraph (3) is limited to a period of 48 hours. Within 24 hours of the initiation of the use of a drone under this paragraph (3), the chief executive </w:t>
      </w:r>
      <w:r w:rsidR="00065FA4">
        <w:rPr>
          <w:i/>
          <w:iCs/>
          <w:sz w:val="24"/>
          <w:szCs w:val="24"/>
        </w:rPr>
        <w:t>deputy</w:t>
      </w:r>
      <w:r w:rsidRPr="00F91E62">
        <w:rPr>
          <w:i/>
          <w:iCs/>
          <w:sz w:val="24"/>
          <w:szCs w:val="24"/>
        </w:rPr>
        <w:t xml:space="preserve"> of the law enforcement agency must report in writing the use of a drone to the local State's Attorney.</w:t>
      </w:r>
    </w:p>
    <w:p w14:paraId="127DC692" w14:textId="77777777" w:rsidR="00065FA4" w:rsidRPr="00F91E62" w:rsidRDefault="00065FA4" w:rsidP="00065FA4">
      <w:pPr>
        <w:pStyle w:val="ListParagraph"/>
        <w:shd w:val="clear" w:color="auto" w:fill="FFFFFF"/>
        <w:ind w:left="1530"/>
        <w:textAlignment w:val="baseline"/>
        <w:rPr>
          <w:i/>
          <w:iCs/>
          <w:sz w:val="24"/>
          <w:szCs w:val="24"/>
        </w:rPr>
      </w:pPr>
    </w:p>
    <w:p w14:paraId="2D314E3D" w14:textId="7A55BA0B"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If a law enforcement agency is not undertaking a criminal investigation but is attempting to locate a missing person, engaging in search and rescue operations, or aiding a person who cannot otherwise be safely reached.</w:t>
      </w:r>
    </w:p>
    <w:p w14:paraId="175D0D43" w14:textId="77777777" w:rsidR="00065FA4" w:rsidRPr="00F91E62" w:rsidRDefault="00065FA4" w:rsidP="00065FA4">
      <w:pPr>
        <w:pStyle w:val="ListParagraph"/>
        <w:shd w:val="clear" w:color="auto" w:fill="FFFFFF"/>
        <w:ind w:left="1530"/>
        <w:textAlignment w:val="baseline"/>
        <w:rPr>
          <w:i/>
          <w:iCs/>
          <w:sz w:val="24"/>
          <w:szCs w:val="24"/>
        </w:rPr>
      </w:pPr>
    </w:p>
    <w:p w14:paraId="57934F34" w14:textId="0A7F464D"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If a law enforcement agency is using a drone solely for crime scene and traffic crash scene photography. Crime scene and traffic crash photography must be conducted in a geographically confined and time-limited manner to document specific occurrences. The use of a drone under this paragraph (5) on private property requires either a search warrant based on probable cause under Section 108-3 of the Code of Criminal Procedure of 1963 or lawful consent to search. The use of a drone under this paragraph (5) on lands, highways, roadways, or areas belonging to this State or political subdivisions of this State does not require a search warrant or consent to search. Any law enforcement agency operating a drone under this paragraph (5) shall make every reasonable attempt to only photograph the crime scene or traffic crash scene and avoid other areas.</w:t>
      </w:r>
    </w:p>
    <w:p w14:paraId="35602A70" w14:textId="77777777" w:rsidR="00065FA4" w:rsidRPr="00F91E62" w:rsidRDefault="00065FA4" w:rsidP="00065FA4">
      <w:pPr>
        <w:pStyle w:val="ListParagraph"/>
        <w:shd w:val="clear" w:color="auto" w:fill="FFFFFF"/>
        <w:ind w:left="1530"/>
        <w:textAlignment w:val="baseline"/>
        <w:rPr>
          <w:i/>
          <w:iCs/>
          <w:sz w:val="24"/>
          <w:szCs w:val="24"/>
        </w:rPr>
      </w:pPr>
    </w:p>
    <w:p w14:paraId="49525DF3" w14:textId="4AC87F29"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If a law enforcement agency is using a drone during a disaster or public health emergency, as defined by Section 4 of the Illinois Emergency Management Agency Act. The use of a drone under this paragraph (6) does not require an official declaration of a disaster or public health emergency prior to use. A law enforcement agency may use a drone under this paragraph (6) to obtain information necessary for the determination of whether or not a disaster or public health emergency should be declared, to monitor weather or emergency conditions, to survey damage, or to otherwise coordinate response and recovery efforts. The use of a drone under this paragraph (6) is permissible during the disaster or public health emergency and during subsequent response and recovery efforts.</w:t>
      </w:r>
    </w:p>
    <w:p w14:paraId="556C45D9" w14:textId="77777777" w:rsidR="00065FA4" w:rsidRPr="00F91E62" w:rsidRDefault="00065FA4" w:rsidP="00065FA4">
      <w:pPr>
        <w:pStyle w:val="ListParagraph"/>
        <w:shd w:val="clear" w:color="auto" w:fill="FFFFFF"/>
        <w:ind w:left="1530"/>
        <w:textAlignment w:val="baseline"/>
        <w:rPr>
          <w:i/>
          <w:iCs/>
          <w:sz w:val="24"/>
          <w:szCs w:val="24"/>
        </w:rPr>
      </w:pPr>
    </w:p>
    <w:p w14:paraId="77EB07DE" w14:textId="29FBEB43"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To conduct an infrastructure inspection of a designated building or structure at the express request of a local government agency. Any law enforcement agency operating a drone under this paragraph (7) shall make every reasonable attempt to photograph only the building or structure and to avoid other areas.</w:t>
      </w:r>
    </w:p>
    <w:p w14:paraId="642F6E21" w14:textId="77777777" w:rsidR="00065FA4" w:rsidRPr="00F91E62" w:rsidRDefault="00065FA4" w:rsidP="00065FA4">
      <w:pPr>
        <w:pStyle w:val="ListParagraph"/>
        <w:shd w:val="clear" w:color="auto" w:fill="FFFFFF"/>
        <w:ind w:left="1530"/>
        <w:textAlignment w:val="baseline"/>
        <w:rPr>
          <w:i/>
          <w:iCs/>
          <w:sz w:val="24"/>
          <w:szCs w:val="24"/>
        </w:rPr>
      </w:pPr>
    </w:p>
    <w:p w14:paraId="0E99D2A0" w14:textId="066FEF6F"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t>To demonstrate the capabilities and functionality of a police drone for public relations purposes, provided that no information is collected or recorded by the drone during such demonstration.</w:t>
      </w:r>
    </w:p>
    <w:p w14:paraId="3E320B15" w14:textId="256AC768" w:rsidR="004F0E44" w:rsidRDefault="004F0E44" w:rsidP="004F0E44">
      <w:pPr>
        <w:pStyle w:val="ListParagraph"/>
        <w:numPr>
          <w:ilvl w:val="2"/>
          <w:numId w:val="45"/>
        </w:numPr>
        <w:shd w:val="clear" w:color="auto" w:fill="FFFFFF"/>
        <w:textAlignment w:val="baseline"/>
        <w:rPr>
          <w:i/>
          <w:iCs/>
          <w:sz w:val="24"/>
          <w:szCs w:val="24"/>
        </w:rPr>
      </w:pPr>
      <w:r w:rsidRPr="00F91E62">
        <w:rPr>
          <w:i/>
          <w:iCs/>
          <w:sz w:val="24"/>
          <w:szCs w:val="24"/>
        </w:rPr>
        <w:lastRenderedPageBreak/>
        <w:t>In response to Public Safety Answering Point (PSAP) dispatched calls for service, when the sole purpose for using a drone is for one or more first responders to locate victims, to assist with immediate victim health or safety needs, or to coordinate the response of emergency vehicles and personnel to an emergency. As used in this paragraph (9), “Public Safety Answering Point” and “PSAP” have the meaning given to those terms in Section 2 of the Emergency Telephone System Act.</w:t>
      </w:r>
    </w:p>
    <w:p w14:paraId="24B9D761" w14:textId="77777777" w:rsidR="00065FA4" w:rsidRPr="00F91E62" w:rsidRDefault="00065FA4" w:rsidP="00065FA4">
      <w:pPr>
        <w:pStyle w:val="ListParagraph"/>
        <w:shd w:val="clear" w:color="auto" w:fill="FFFFFF"/>
        <w:ind w:left="1530"/>
        <w:textAlignment w:val="baseline"/>
        <w:rPr>
          <w:i/>
          <w:iCs/>
          <w:sz w:val="24"/>
          <w:szCs w:val="24"/>
        </w:rPr>
      </w:pPr>
    </w:p>
    <w:p w14:paraId="20DFFEFF" w14:textId="6347152A" w:rsidR="004F0E44" w:rsidRDefault="004F0E44" w:rsidP="00065FA4">
      <w:pPr>
        <w:pStyle w:val="ListParagraph"/>
        <w:numPr>
          <w:ilvl w:val="2"/>
          <w:numId w:val="45"/>
        </w:numPr>
        <w:shd w:val="clear" w:color="auto" w:fill="FFFFFF"/>
        <w:ind w:left="1382" w:hanging="216"/>
        <w:textAlignment w:val="baseline"/>
        <w:rPr>
          <w:i/>
          <w:iCs/>
          <w:sz w:val="24"/>
          <w:szCs w:val="24"/>
        </w:rPr>
      </w:pPr>
      <w:r w:rsidRPr="00F91E62">
        <w:rPr>
          <w:i/>
          <w:iCs/>
          <w:sz w:val="24"/>
          <w:szCs w:val="24"/>
        </w:rPr>
        <w:t>If a law enforcement agency is using a drone at a routed event or special event. The use of a drone under this paragraph (10) requires that:</w:t>
      </w:r>
    </w:p>
    <w:p w14:paraId="7C1C369B" w14:textId="77777777" w:rsidR="00065FA4" w:rsidRPr="00065FA4" w:rsidRDefault="00065FA4" w:rsidP="00065FA4">
      <w:pPr>
        <w:pStyle w:val="ListParagraph"/>
        <w:rPr>
          <w:i/>
          <w:iCs/>
          <w:sz w:val="24"/>
          <w:szCs w:val="24"/>
        </w:rPr>
      </w:pPr>
    </w:p>
    <w:p w14:paraId="42E8E815" w14:textId="77777777" w:rsidR="00065FA4" w:rsidRPr="00F91E62" w:rsidRDefault="00065FA4" w:rsidP="00065FA4">
      <w:pPr>
        <w:pStyle w:val="ListParagraph"/>
        <w:shd w:val="clear" w:color="auto" w:fill="FFFFFF"/>
        <w:ind w:left="1530"/>
        <w:textAlignment w:val="baseline"/>
        <w:rPr>
          <w:i/>
          <w:iCs/>
          <w:sz w:val="24"/>
          <w:szCs w:val="24"/>
        </w:rPr>
      </w:pPr>
    </w:p>
    <w:p w14:paraId="4C46325C" w14:textId="05999C47" w:rsidR="004F0E44" w:rsidRDefault="004F0E44" w:rsidP="004F0E44">
      <w:pPr>
        <w:pStyle w:val="ListParagraph"/>
        <w:numPr>
          <w:ilvl w:val="0"/>
          <w:numId w:val="47"/>
        </w:numPr>
        <w:shd w:val="clear" w:color="auto" w:fill="FFFFFF"/>
        <w:textAlignment w:val="baseline"/>
        <w:rPr>
          <w:i/>
          <w:iCs/>
          <w:sz w:val="24"/>
          <w:szCs w:val="24"/>
        </w:rPr>
      </w:pPr>
      <w:r w:rsidRPr="00F91E62">
        <w:rPr>
          <w:i/>
          <w:iCs/>
          <w:sz w:val="24"/>
          <w:szCs w:val="24"/>
        </w:rPr>
        <w:t>notice is posted at the event location for at least 24 hours before the event and clearly communicates that drones may be used at the upcoming event for the purpose of real-time monitoring of participant safety;</w:t>
      </w:r>
    </w:p>
    <w:p w14:paraId="1DDD49B9" w14:textId="77777777" w:rsidR="00065FA4" w:rsidRPr="00F91E62" w:rsidRDefault="00065FA4" w:rsidP="00065FA4">
      <w:pPr>
        <w:pStyle w:val="ListParagraph"/>
        <w:shd w:val="clear" w:color="auto" w:fill="FFFFFF"/>
        <w:ind w:left="2340"/>
        <w:textAlignment w:val="baseline"/>
        <w:rPr>
          <w:i/>
          <w:iCs/>
          <w:sz w:val="24"/>
          <w:szCs w:val="24"/>
        </w:rPr>
      </w:pPr>
    </w:p>
    <w:p w14:paraId="3C06D654" w14:textId="4D56A802" w:rsidR="004F0E44" w:rsidRDefault="004F0E44" w:rsidP="004F0E44">
      <w:pPr>
        <w:pStyle w:val="ListParagraph"/>
        <w:numPr>
          <w:ilvl w:val="0"/>
          <w:numId w:val="47"/>
        </w:numPr>
        <w:shd w:val="clear" w:color="auto" w:fill="FFFFFF"/>
        <w:textAlignment w:val="baseline"/>
        <w:rPr>
          <w:i/>
          <w:iCs/>
          <w:sz w:val="24"/>
          <w:szCs w:val="24"/>
        </w:rPr>
      </w:pPr>
      <w:r w:rsidRPr="00F91E62">
        <w:rPr>
          <w:i/>
          <w:iCs/>
          <w:sz w:val="24"/>
          <w:szCs w:val="24"/>
        </w:rPr>
        <w:t>notice is posted, if practical, at major entry points to the event clearly informing the attendees that a drone may be used for the purpose of real-time monitoring of participant safety; and</w:t>
      </w:r>
    </w:p>
    <w:p w14:paraId="7D76E8C1" w14:textId="77777777" w:rsidR="00065FA4" w:rsidRPr="00F91E62" w:rsidRDefault="00065FA4" w:rsidP="00065FA4">
      <w:pPr>
        <w:pStyle w:val="ListParagraph"/>
        <w:shd w:val="clear" w:color="auto" w:fill="FFFFFF"/>
        <w:ind w:left="2340"/>
        <w:textAlignment w:val="baseline"/>
        <w:rPr>
          <w:i/>
          <w:iCs/>
          <w:sz w:val="24"/>
          <w:szCs w:val="24"/>
        </w:rPr>
      </w:pPr>
    </w:p>
    <w:p w14:paraId="6D59255C" w14:textId="65D8C83F" w:rsidR="004F0E44" w:rsidRPr="00F91E62" w:rsidRDefault="004F0E44" w:rsidP="004F0E44">
      <w:pPr>
        <w:pStyle w:val="ListParagraph"/>
        <w:numPr>
          <w:ilvl w:val="0"/>
          <w:numId w:val="47"/>
        </w:numPr>
        <w:shd w:val="clear" w:color="auto" w:fill="FFFFFF"/>
        <w:textAlignment w:val="baseline"/>
        <w:rPr>
          <w:i/>
          <w:iCs/>
          <w:sz w:val="24"/>
          <w:szCs w:val="24"/>
        </w:rPr>
      </w:pPr>
      <w:r w:rsidRPr="00F91E62">
        <w:rPr>
          <w:i/>
          <w:iCs/>
          <w:sz w:val="24"/>
          <w:szCs w:val="24"/>
        </w:rPr>
        <w:t>the drone is flown in accordance with Federal Aviation Administration safety regulations.</w:t>
      </w:r>
    </w:p>
    <w:p w14:paraId="76176826" w14:textId="77777777" w:rsidR="00DB442C" w:rsidRPr="00F91E62" w:rsidRDefault="00DB442C" w:rsidP="00DB442C">
      <w:pPr>
        <w:shd w:val="clear" w:color="auto" w:fill="FFFFFF"/>
        <w:textAlignment w:val="baseline"/>
        <w:rPr>
          <w:i/>
          <w:iCs/>
        </w:rPr>
      </w:pPr>
    </w:p>
    <w:p w14:paraId="3FB988D3" w14:textId="2FB3DBA9" w:rsidR="00065FA4" w:rsidRDefault="00DB442C" w:rsidP="00DB442C">
      <w:pPr>
        <w:shd w:val="clear" w:color="auto" w:fill="FFFFFF"/>
        <w:textAlignment w:val="baseline"/>
        <w:rPr>
          <w:i/>
          <w:iCs/>
        </w:rPr>
      </w:pPr>
      <w:r w:rsidRPr="00F91E62">
        <w:rPr>
          <w:i/>
          <w:iCs/>
        </w:rPr>
        <w:t>Under this paragraph (10), a law enforcement agency may use the drone:</w:t>
      </w:r>
    </w:p>
    <w:p w14:paraId="40664B10" w14:textId="77777777" w:rsidR="00065FA4" w:rsidRPr="00F91E62" w:rsidRDefault="00065FA4" w:rsidP="00DB442C">
      <w:pPr>
        <w:shd w:val="clear" w:color="auto" w:fill="FFFFFF"/>
        <w:textAlignment w:val="baseline"/>
        <w:rPr>
          <w:i/>
          <w:iCs/>
        </w:rPr>
      </w:pPr>
    </w:p>
    <w:p w14:paraId="5F38DB52" w14:textId="6D0B68FE" w:rsidR="00DB442C" w:rsidRDefault="00DB442C" w:rsidP="00DB442C">
      <w:pPr>
        <w:pStyle w:val="ListParagraph"/>
        <w:numPr>
          <w:ilvl w:val="0"/>
          <w:numId w:val="49"/>
        </w:numPr>
        <w:shd w:val="clear" w:color="auto" w:fill="FFFFFF"/>
        <w:textAlignment w:val="baseline"/>
        <w:rPr>
          <w:i/>
          <w:iCs/>
          <w:sz w:val="24"/>
          <w:szCs w:val="24"/>
        </w:rPr>
      </w:pPr>
      <w:r w:rsidRPr="00F91E62">
        <w:rPr>
          <w:i/>
          <w:iCs/>
          <w:sz w:val="24"/>
          <w:szCs w:val="24"/>
        </w:rPr>
        <w:t>in advance of an event, before event participants have begun to assemble, for the sole purpose of creating maps and determining appropriate access routes, staging areas, and traffic routes, provided that no personal identifying information is recorded and provided further that no recorded information is used in any criminal prosecution; or</w:t>
      </w:r>
    </w:p>
    <w:p w14:paraId="3AF67E28" w14:textId="77777777" w:rsidR="00065FA4" w:rsidRPr="00F91E62" w:rsidRDefault="00065FA4" w:rsidP="00065FA4">
      <w:pPr>
        <w:pStyle w:val="ListParagraph"/>
        <w:shd w:val="clear" w:color="auto" w:fill="FFFFFF"/>
        <w:ind w:left="2700"/>
        <w:textAlignment w:val="baseline"/>
        <w:rPr>
          <w:i/>
          <w:iCs/>
          <w:sz w:val="24"/>
          <w:szCs w:val="24"/>
        </w:rPr>
      </w:pPr>
    </w:p>
    <w:p w14:paraId="2342CAFB" w14:textId="1ED175A1" w:rsidR="00DB442C" w:rsidRDefault="00DB442C" w:rsidP="00DB442C">
      <w:pPr>
        <w:pStyle w:val="ListParagraph"/>
        <w:numPr>
          <w:ilvl w:val="0"/>
          <w:numId w:val="49"/>
        </w:numPr>
        <w:shd w:val="clear" w:color="auto" w:fill="FFFFFF"/>
        <w:textAlignment w:val="baseline"/>
        <w:rPr>
          <w:i/>
          <w:iCs/>
          <w:sz w:val="24"/>
          <w:szCs w:val="24"/>
        </w:rPr>
      </w:pPr>
      <w:r w:rsidRPr="00F91E62">
        <w:rPr>
          <w:i/>
          <w:iCs/>
          <w:sz w:val="24"/>
          <w:szCs w:val="24"/>
        </w:rPr>
        <w:t>during the event to proactively support public safety personnel by monitoring the event footprint in real time:</w:t>
      </w:r>
    </w:p>
    <w:p w14:paraId="36AD1D97" w14:textId="77777777" w:rsidR="00065FA4" w:rsidRPr="00065FA4" w:rsidRDefault="00065FA4" w:rsidP="00065FA4">
      <w:pPr>
        <w:shd w:val="clear" w:color="auto" w:fill="FFFFFF"/>
        <w:textAlignment w:val="baseline"/>
        <w:rPr>
          <w:i/>
          <w:iCs/>
        </w:rPr>
      </w:pPr>
    </w:p>
    <w:p w14:paraId="5471D221" w14:textId="34B6FD53" w:rsidR="00DB442C" w:rsidRDefault="00DB442C" w:rsidP="00F91E62">
      <w:pPr>
        <w:pStyle w:val="ListParagraph"/>
        <w:numPr>
          <w:ilvl w:val="0"/>
          <w:numId w:val="50"/>
        </w:numPr>
        <w:shd w:val="clear" w:color="auto" w:fill="FFFFFF"/>
        <w:textAlignment w:val="baseline"/>
        <w:rPr>
          <w:i/>
          <w:iCs/>
          <w:sz w:val="24"/>
          <w:szCs w:val="24"/>
        </w:rPr>
      </w:pPr>
      <w:r w:rsidRPr="00F91E62">
        <w:rPr>
          <w:i/>
          <w:iCs/>
          <w:sz w:val="24"/>
          <w:szCs w:val="24"/>
        </w:rPr>
        <w:t>to detect a breach of event space, including a breach by an unauthorized vehicle, an interruption of a parade route, or a breach of an event barricade or fencing;</w:t>
      </w:r>
    </w:p>
    <w:p w14:paraId="0ECD5FD4" w14:textId="77777777" w:rsidR="00065FA4" w:rsidRPr="00F91E62" w:rsidRDefault="00065FA4" w:rsidP="00065FA4">
      <w:pPr>
        <w:pStyle w:val="ListParagraph"/>
        <w:shd w:val="clear" w:color="auto" w:fill="FFFFFF"/>
        <w:ind w:left="3510"/>
        <w:textAlignment w:val="baseline"/>
        <w:rPr>
          <w:i/>
          <w:iCs/>
          <w:sz w:val="24"/>
          <w:szCs w:val="24"/>
        </w:rPr>
      </w:pPr>
    </w:p>
    <w:p w14:paraId="2D9718C0" w14:textId="782F4BAF" w:rsidR="00DB442C" w:rsidRDefault="00DB442C" w:rsidP="00F91E62">
      <w:pPr>
        <w:pStyle w:val="ListParagraph"/>
        <w:numPr>
          <w:ilvl w:val="0"/>
          <w:numId w:val="50"/>
        </w:numPr>
        <w:shd w:val="clear" w:color="auto" w:fill="FFFFFF"/>
        <w:textAlignment w:val="baseline"/>
        <w:rPr>
          <w:i/>
          <w:iCs/>
          <w:sz w:val="24"/>
          <w:szCs w:val="24"/>
        </w:rPr>
      </w:pPr>
      <w:r w:rsidRPr="00F91E62">
        <w:rPr>
          <w:i/>
          <w:iCs/>
          <w:sz w:val="24"/>
          <w:szCs w:val="24"/>
        </w:rPr>
        <w:t>to evaluate crowd size and density;</w:t>
      </w:r>
    </w:p>
    <w:p w14:paraId="0CDCDC14" w14:textId="77777777" w:rsidR="00065FA4" w:rsidRPr="00F91E62" w:rsidRDefault="00065FA4" w:rsidP="00065FA4">
      <w:pPr>
        <w:pStyle w:val="ListParagraph"/>
        <w:shd w:val="clear" w:color="auto" w:fill="FFFFFF"/>
        <w:ind w:left="3510"/>
        <w:textAlignment w:val="baseline"/>
        <w:rPr>
          <w:i/>
          <w:iCs/>
          <w:sz w:val="24"/>
          <w:szCs w:val="24"/>
        </w:rPr>
      </w:pPr>
    </w:p>
    <w:p w14:paraId="189D52A6" w14:textId="55F873A7" w:rsidR="00DB442C" w:rsidRDefault="00DB442C" w:rsidP="00F91E62">
      <w:pPr>
        <w:pStyle w:val="ListParagraph"/>
        <w:numPr>
          <w:ilvl w:val="0"/>
          <w:numId w:val="50"/>
        </w:numPr>
        <w:shd w:val="clear" w:color="auto" w:fill="FFFFFF"/>
        <w:textAlignment w:val="baseline"/>
        <w:rPr>
          <w:i/>
          <w:iCs/>
          <w:sz w:val="24"/>
          <w:szCs w:val="24"/>
        </w:rPr>
      </w:pPr>
      <w:r w:rsidRPr="00F91E62">
        <w:rPr>
          <w:i/>
          <w:iCs/>
          <w:sz w:val="24"/>
          <w:szCs w:val="24"/>
        </w:rPr>
        <w:t>to identify activity that could present a public safety issue for the crowd as a whole, including crowd movement;</w:t>
      </w:r>
    </w:p>
    <w:p w14:paraId="7AE572A7" w14:textId="77777777" w:rsidR="00065FA4" w:rsidRPr="00F91E62" w:rsidRDefault="00065FA4" w:rsidP="00065FA4">
      <w:pPr>
        <w:pStyle w:val="ListParagraph"/>
        <w:shd w:val="clear" w:color="auto" w:fill="FFFFFF"/>
        <w:ind w:left="3510"/>
        <w:textAlignment w:val="baseline"/>
        <w:rPr>
          <w:i/>
          <w:iCs/>
          <w:sz w:val="24"/>
          <w:szCs w:val="24"/>
        </w:rPr>
      </w:pPr>
    </w:p>
    <w:p w14:paraId="66785610" w14:textId="11CCCB2B" w:rsidR="00DB442C" w:rsidRDefault="00DB442C" w:rsidP="00F91E62">
      <w:pPr>
        <w:pStyle w:val="ListParagraph"/>
        <w:numPr>
          <w:ilvl w:val="0"/>
          <w:numId w:val="50"/>
        </w:numPr>
        <w:shd w:val="clear" w:color="auto" w:fill="FFFFFF"/>
        <w:textAlignment w:val="baseline"/>
        <w:rPr>
          <w:i/>
          <w:iCs/>
          <w:sz w:val="24"/>
          <w:szCs w:val="24"/>
        </w:rPr>
      </w:pPr>
      <w:r w:rsidRPr="00F91E62">
        <w:rPr>
          <w:i/>
          <w:iCs/>
          <w:sz w:val="24"/>
          <w:szCs w:val="24"/>
        </w:rPr>
        <w:t>to assist in the response of public safety personnel to a real-</w:t>
      </w:r>
      <w:r w:rsidRPr="00F91E62">
        <w:rPr>
          <w:i/>
          <w:iCs/>
          <w:sz w:val="24"/>
          <w:szCs w:val="24"/>
        </w:rPr>
        <w:lastRenderedPageBreak/>
        <w:t>time public safety incident at the event; and</w:t>
      </w:r>
    </w:p>
    <w:p w14:paraId="5E14CAD2" w14:textId="77777777" w:rsidR="00065FA4" w:rsidRPr="00F91E62" w:rsidRDefault="00065FA4" w:rsidP="00065FA4">
      <w:pPr>
        <w:pStyle w:val="ListParagraph"/>
        <w:shd w:val="clear" w:color="auto" w:fill="FFFFFF"/>
        <w:ind w:left="3510"/>
        <w:textAlignment w:val="baseline"/>
        <w:rPr>
          <w:i/>
          <w:iCs/>
          <w:sz w:val="24"/>
          <w:szCs w:val="24"/>
        </w:rPr>
      </w:pPr>
    </w:p>
    <w:p w14:paraId="318A80A6" w14:textId="2C60A433" w:rsidR="00DB442C" w:rsidRPr="00F91E62" w:rsidRDefault="00DB442C" w:rsidP="00F91E62">
      <w:pPr>
        <w:pStyle w:val="ListParagraph"/>
        <w:numPr>
          <w:ilvl w:val="0"/>
          <w:numId w:val="50"/>
        </w:numPr>
        <w:shd w:val="clear" w:color="auto" w:fill="FFFFFF"/>
        <w:textAlignment w:val="baseline"/>
        <w:rPr>
          <w:i/>
          <w:iCs/>
          <w:sz w:val="24"/>
          <w:szCs w:val="24"/>
        </w:rPr>
      </w:pPr>
      <w:r w:rsidRPr="00F91E62">
        <w:rPr>
          <w:i/>
          <w:iCs/>
          <w:sz w:val="24"/>
          <w:szCs w:val="24"/>
        </w:rPr>
        <w:t>to assess the traffic and pedestrian flow around the event in real time.</w:t>
      </w:r>
    </w:p>
    <w:p w14:paraId="00D7B739" w14:textId="1EC6DA06" w:rsidR="006C25BE" w:rsidRPr="006C25BE" w:rsidRDefault="006C25BE" w:rsidP="00DB442C">
      <w:pPr>
        <w:pStyle w:val="ListParagraph"/>
        <w:ind w:left="720"/>
        <w:jc w:val="both"/>
        <w:rPr>
          <w:bCs/>
          <w:color w:val="000000"/>
        </w:rPr>
      </w:pPr>
    </w:p>
    <w:p w14:paraId="1A24EED8" w14:textId="3285F892" w:rsidR="00692CC5" w:rsidRPr="00AD0546" w:rsidRDefault="00D320E9" w:rsidP="006D39B4">
      <w:pPr>
        <w:pStyle w:val="ListParagraph"/>
        <w:numPr>
          <w:ilvl w:val="0"/>
          <w:numId w:val="27"/>
        </w:numPr>
        <w:jc w:val="both"/>
        <w:rPr>
          <w:bCs/>
          <w:color w:val="000000"/>
          <w:sz w:val="24"/>
          <w:szCs w:val="24"/>
          <w:u w:val="single"/>
        </w:rPr>
      </w:pPr>
      <w:r w:rsidRPr="00AD0546">
        <w:rPr>
          <w:bCs/>
          <w:color w:val="000000"/>
          <w:sz w:val="24"/>
          <w:szCs w:val="24"/>
          <w:u w:val="single"/>
        </w:rPr>
        <w:t>Team Roles and Training</w:t>
      </w:r>
    </w:p>
    <w:p w14:paraId="15EB980F" w14:textId="77777777" w:rsidR="00BF392A" w:rsidRPr="00AD0546" w:rsidRDefault="00BF392A" w:rsidP="006D39B4">
      <w:pPr>
        <w:autoSpaceDE w:val="0"/>
        <w:autoSpaceDN w:val="0"/>
        <w:adjustRightInd w:val="0"/>
        <w:ind w:left="360" w:hanging="360"/>
        <w:jc w:val="both"/>
        <w:rPr>
          <w:b/>
          <w:color w:val="000000"/>
        </w:rPr>
      </w:pPr>
    </w:p>
    <w:p w14:paraId="0A3524C9" w14:textId="7D0C5A8B" w:rsidR="00FF1700" w:rsidRPr="00AD0546" w:rsidRDefault="00D320E9" w:rsidP="006D39B4">
      <w:pPr>
        <w:pStyle w:val="ListParagraph"/>
        <w:numPr>
          <w:ilvl w:val="0"/>
          <w:numId w:val="28"/>
        </w:numPr>
        <w:jc w:val="both"/>
        <w:rPr>
          <w:bCs/>
          <w:sz w:val="24"/>
          <w:szCs w:val="24"/>
        </w:rPr>
      </w:pPr>
      <w:r w:rsidRPr="00AD0546">
        <w:rPr>
          <w:bCs/>
          <w:sz w:val="24"/>
          <w:szCs w:val="24"/>
        </w:rPr>
        <w:t>Pilot</w:t>
      </w:r>
    </w:p>
    <w:p w14:paraId="5DFA92B9" w14:textId="77777777" w:rsidR="00D320E9" w:rsidRPr="00AD0546" w:rsidRDefault="00D320E9" w:rsidP="006D39B4">
      <w:pPr>
        <w:pStyle w:val="ListParagraph"/>
        <w:ind w:left="1080"/>
        <w:jc w:val="both"/>
        <w:rPr>
          <w:bCs/>
          <w:sz w:val="24"/>
          <w:szCs w:val="24"/>
        </w:rPr>
      </w:pPr>
    </w:p>
    <w:p w14:paraId="3CF549A3" w14:textId="461A9697" w:rsidR="00D320E9" w:rsidRPr="00AD0546" w:rsidRDefault="00BF392A" w:rsidP="006D39B4">
      <w:pPr>
        <w:pStyle w:val="ListParagraph"/>
        <w:numPr>
          <w:ilvl w:val="0"/>
          <w:numId w:val="29"/>
        </w:numPr>
        <w:jc w:val="both"/>
        <w:rPr>
          <w:sz w:val="24"/>
          <w:szCs w:val="24"/>
        </w:rPr>
      </w:pPr>
      <w:r w:rsidRPr="00AD0546">
        <w:rPr>
          <w:sz w:val="24"/>
          <w:szCs w:val="24"/>
        </w:rPr>
        <w:t xml:space="preserve">All pilots who will be flying the </w:t>
      </w:r>
      <w:r w:rsidR="00954684">
        <w:rPr>
          <w:sz w:val="24"/>
          <w:szCs w:val="24"/>
        </w:rPr>
        <w:t>s</w:t>
      </w:r>
      <w:r w:rsidRPr="00AD0546">
        <w:rPr>
          <w:sz w:val="24"/>
          <w:szCs w:val="24"/>
        </w:rPr>
        <w:t>UAS for law enforcement missions shall be</w:t>
      </w:r>
      <w:r w:rsidR="00FF1700" w:rsidRPr="00AD0546">
        <w:rPr>
          <w:sz w:val="24"/>
          <w:szCs w:val="24"/>
        </w:rPr>
        <w:t xml:space="preserve"> </w:t>
      </w:r>
      <w:r w:rsidRPr="00AD0546">
        <w:rPr>
          <w:sz w:val="24"/>
          <w:szCs w:val="24"/>
        </w:rPr>
        <w:t>properly trained by the manufacturer or by a designated police instructor. Pilots will have a current working knowledge of the airs</w:t>
      </w:r>
      <w:r w:rsidR="00FF1700" w:rsidRPr="00AD0546">
        <w:rPr>
          <w:sz w:val="24"/>
          <w:szCs w:val="24"/>
        </w:rPr>
        <w:t xml:space="preserve">pace intended for operations and </w:t>
      </w:r>
      <w:r w:rsidRPr="00AD0546">
        <w:rPr>
          <w:sz w:val="24"/>
          <w:szCs w:val="24"/>
        </w:rPr>
        <w:t>the ability to obtain a report on weather conditions in the area of operations.</w:t>
      </w:r>
      <w:r w:rsidR="0074493B" w:rsidRPr="00AD0546">
        <w:rPr>
          <w:sz w:val="24"/>
          <w:szCs w:val="24"/>
        </w:rPr>
        <w:t xml:space="preserve"> Only </w:t>
      </w:r>
      <w:r w:rsidR="00954684">
        <w:rPr>
          <w:sz w:val="24"/>
          <w:szCs w:val="24"/>
        </w:rPr>
        <w:t>s</w:t>
      </w:r>
      <w:r w:rsidR="0074493B" w:rsidRPr="00AD0546">
        <w:rPr>
          <w:sz w:val="24"/>
          <w:szCs w:val="24"/>
        </w:rPr>
        <w:t xml:space="preserve">UAS that have been authorized by the </w:t>
      </w:r>
      <w:r w:rsidR="00065FA4">
        <w:rPr>
          <w:sz w:val="24"/>
          <w:szCs w:val="24"/>
        </w:rPr>
        <w:t>Will County Sheriff</w:t>
      </w:r>
      <w:r w:rsidR="0074493B" w:rsidRPr="00AD0546">
        <w:rPr>
          <w:sz w:val="24"/>
          <w:szCs w:val="24"/>
        </w:rPr>
        <w:t>, or designee, and which the pilot has been previou</w:t>
      </w:r>
      <w:r w:rsidR="00CE50C1" w:rsidRPr="00AD0546">
        <w:rPr>
          <w:sz w:val="24"/>
          <w:szCs w:val="24"/>
        </w:rPr>
        <w:t>sly trained on will be utilized. The following will be the minimum training requirement for drone operation:</w:t>
      </w:r>
    </w:p>
    <w:p w14:paraId="48165AE0" w14:textId="77777777" w:rsidR="00D320E9" w:rsidRPr="00AD0546" w:rsidRDefault="00D320E9" w:rsidP="006D39B4">
      <w:pPr>
        <w:pStyle w:val="ListParagraph"/>
        <w:ind w:left="1350"/>
        <w:jc w:val="both"/>
        <w:rPr>
          <w:sz w:val="24"/>
          <w:szCs w:val="24"/>
        </w:rPr>
      </w:pPr>
    </w:p>
    <w:p w14:paraId="59623B07" w14:textId="6E47D152" w:rsidR="00D320E9" w:rsidRPr="00AD0546" w:rsidRDefault="00065FA4" w:rsidP="006D39B4">
      <w:pPr>
        <w:pStyle w:val="ListParagraph"/>
        <w:numPr>
          <w:ilvl w:val="1"/>
          <w:numId w:val="29"/>
        </w:numPr>
        <w:jc w:val="both"/>
        <w:rPr>
          <w:sz w:val="24"/>
          <w:szCs w:val="24"/>
        </w:rPr>
      </w:pPr>
      <w:r>
        <w:rPr>
          <w:sz w:val="24"/>
          <w:szCs w:val="24"/>
        </w:rPr>
        <w:t>Deputies</w:t>
      </w:r>
      <w:r w:rsidR="00CE50C1" w:rsidRPr="00AD0546">
        <w:rPr>
          <w:sz w:val="24"/>
          <w:szCs w:val="24"/>
        </w:rPr>
        <w:t xml:space="preserve"> who are assigned sUAS must complete an agency-approved training program to ensure proper use and operations and must pass a Federal Aviation Administration (FAA) </w:t>
      </w:r>
      <w:hyperlink r:id="rId16" w:history="1">
        <w:r w:rsidR="00CE50C1" w:rsidRPr="00BF4D90">
          <w:rPr>
            <w:rStyle w:val="Hyperlink"/>
            <w:i/>
            <w:iCs/>
            <w:sz w:val="24"/>
            <w:szCs w:val="24"/>
          </w:rPr>
          <w:t>Part 107 sUAS Operator</w:t>
        </w:r>
      </w:hyperlink>
      <w:r w:rsidR="00CE50C1" w:rsidRPr="00AD0546">
        <w:rPr>
          <w:sz w:val="24"/>
          <w:szCs w:val="24"/>
        </w:rPr>
        <w:t xml:space="preserve"> test at an approved testing facility. Additional training shall be required to ensure the continued effective use and operation, and proper calibration and performance of the equipment, and to incorporate changes, updates, or other revisions in policy and equipment.</w:t>
      </w:r>
    </w:p>
    <w:p w14:paraId="6560D694" w14:textId="77777777" w:rsidR="00D320E9" w:rsidRPr="00AD0546" w:rsidRDefault="00D320E9" w:rsidP="006D39B4">
      <w:pPr>
        <w:pStyle w:val="ListParagraph"/>
        <w:ind w:left="2070"/>
        <w:jc w:val="both"/>
        <w:rPr>
          <w:sz w:val="24"/>
          <w:szCs w:val="24"/>
        </w:rPr>
      </w:pPr>
    </w:p>
    <w:p w14:paraId="1AAADF46" w14:textId="29CADA52" w:rsidR="00D320E9" w:rsidRPr="00AD0546" w:rsidRDefault="00CE50C1" w:rsidP="006D39B4">
      <w:pPr>
        <w:pStyle w:val="ListParagraph"/>
        <w:numPr>
          <w:ilvl w:val="1"/>
          <w:numId w:val="29"/>
        </w:numPr>
        <w:jc w:val="both"/>
        <w:rPr>
          <w:sz w:val="24"/>
          <w:szCs w:val="24"/>
        </w:rPr>
      </w:pPr>
      <w:r w:rsidRPr="00AD0546">
        <w:rPr>
          <w:sz w:val="24"/>
          <w:szCs w:val="24"/>
        </w:rPr>
        <w:t>Routine training / practice deployments will be conducted by each sUAS pilot no less than</w:t>
      </w:r>
      <w:r w:rsidR="00A0458B" w:rsidRPr="00AD0546">
        <w:rPr>
          <w:sz w:val="24"/>
          <w:szCs w:val="24"/>
        </w:rPr>
        <w:t xml:space="preserve"> a</w:t>
      </w:r>
      <w:r w:rsidRPr="00AD0546">
        <w:rPr>
          <w:sz w:val="24"/>
          <w:szCs w:val="24"/>
        </w:rPr>
        <w:t xml:space="preserve"> </w:t>
      </w:r>
      <w:r w:rsidR="00DA5A2A" w:rsidRPr="00AD0546">
        <w:rPr>
          <w:sz w:val="24"/>
          <w:szCs w:val="24"/>
        </w:rPr>
        <w:t>bi-monthly basis</w:t>
      </w:r>
      <w:r w:rsidRPr="00AD0546">
        <w:rPr>
          <w:sz w:val="24"/>
          <w:szCs w:val="24"/>
        </w:rPr>
        <w:t>.</w:t>
      </w:r>
    </w:p>
    <w:p w14:paraId="31ACC700" w14:textId="77777777" w:rsidR="00D320E9" w:rsidRPr="00AD0546" w:rsidRDefault="00D320E9" w:rsidP="006D39B4">
      <w:pPr>
        <w:pStyle w:val="ListParagraph"/>
        <w:ind w:left="2070"/>
        <w:jc w:val="both"/>
        <w:rPr>
          <w:sz w:val="24"/>
          <w:szCs w:val="24"/>
        </w:rPr>
      </w:pPr>
    </w:p>
    <w:p w14:paraId="0156DEC7" w14:textId="7B6FB1A1" w:rsidR="00CE50C1" w:rsidRPr="00AD0546" w:rsidRDefault="00CE50C1" w:rsidP="006D39B4">
      <w:pPr>
        <w:pStyle w:val="ListParagraph"/>
        <w:numPr>
          <w:ilvl w:val="1"/>
          <w:numId w:val="29"/>
        </w:numPr>
        <w:jc w:val="both"/>
        <w:rPr>
          <w:sz w:val="24"/>
          <w:szCs w:val="24"/>
        </w:rPr>
      </w:pPr>
      <w:r w:rsidRPr="00AD0546">
        <w:rPr>
          <w:sz w:val="24"/>
          <w:szCs w:val="24"/>
        </w:rPr>
        <w:t xml:space="preserve">All agency personnel with sUAS responsibilities, including supervisory </w:t>
      </w:r>
      <w:r w:rsidR="00065FA4">
        <w:rPr>
          <w:sz w:val="24"/>
          <w:szCs w:val="24"/>
        </w:rPr>
        <w:t>deputies</w:t>
      </w:r>
      <w:r w:rsidRPr="00AD0546">
        <w:rPr>
          <w:sz w:val="24"/>
          <w:szCs w:val="24"/>
        </w:rPr>
        <w:t xml:space="preserve">, shall also be trained in the State and federal laws and regulations, as well as policies and </w:t>
      </w:r>
      <w:r w:rsidR="00DA5A2A" w:rsidRPr="00AD0546">
        <w:rPr>
          <w:sz w:val="24"/>
          <w:szCs w:val="24"/>
        </w:rPr>
        <w:tab/>
      </w:r>
      <w:r w:rsidRPr="00AD0546">
        <w:rPr>
          <w:sz w:val="24"/>
          <w:szCs w:val="24"/>
        </w:rPr>
        <w:t>procedures governing the deployment and use of sUAS.</w:t>
      </w:r>
    </w:p>
    <w:p w14:paraId="7CAD1822" w14:textId="77777777" w:rsidR="00CE50C1" w:rsidRPr="00AD0546" w:rsidRDefault="00CE50C1" w:rsidP="006D39B4">
      <w:pPr>
        <w:jc w:val="both"/>
      </w:pPr>
    </w:p>
    <w:p w14:paraId="1783D820" w14:textId="6B6B1AEB" w:rsidR="00BF392A" w:rsidRPr="00AD0546" w:rsidRDefault="0074493B" w:rsidP="006D39B4">
      <w:pPr>
        <w:pStyle w:val="ListParagraph"/>
        <w:numPr>
          <w:ilvl w:val="0"/>
          <w:numId w:val="29"/>
        </w:numPr>
        <w:jc w:val="both"/>
        <w:rPr>
          <w:sz w:val="24"/>
          <w:szCs w:val="24"/>
        </w:rPr>
      </w:pPr>
      <w:r w:rsidRPr="00AD0546">
        <w:rPr>
          <w:sz w:val="24"/>
          <w:szCs w:val="24"/>
        </w:rPr>
        <w:t>The system will be used in accordance with manufacturer’s suggested guidelines.</w:t>
      </w:r>
    </w:p>
    <w:p w14:paraId="380707BC" w14:textId="77777777" w:rsidR="00BF392A" w:rsidRPr="00AD0546" w:rsidRDefault="00BF392A" w:rsidP="006D39B4">
      <w:pPr>
        <w:jc w:val="both"/>
      </w:pPr>
    </w:p>
    <w:p w14:paraId="00C09569" w14:textId="193EAA90" w:rsidR="00BF392A" w:rsidRPr="00AD0546" w:rsidRDefault="00BF392A" w:rsidP="006D39B4">
      <w:pPr>
        <w:pStyle w:val="ListParagraph"/>
        <w:numPr>
          <w:ilvl w:val="1"/>
          <w:numId w:val="29"/>
        </w:numPr>
        <w:jc w:val="both"/>
        <w:rPr>
          <w:sz w:val="24"/>
          <w:szCs w:val="24"/>
        </w:rPr>
      </w:pPr>
      <w:r w:rsidRPr="00954684">
        <w:rPr>
          <w:sz w:val="24"/>
          <w:szCs w:val="24"/>
          <w:u w:val="single"/>
        </w:rPr>
        <w:t>Basic Flight Operations Training</w:t>
      </w:r>
      <w:r w:rsidR="00954684">
        <w:rPr>
          <w:sz w:val="24"/>
          <w:szCs w:val="24"/>
        </w:rPr>
        <w:t xml:space="preserve">: </w:t>
      </w:r>
      <w:r w:rsidRPr="00AD0546">
        <w:rPr>
          <w:sz w:val="24"/>
          <w:szCs w:val="24"/>
        </w:rPr>
        <w:t>All pilots must also undergo Mission Training Exercises held on a bi-monthly basis</w:t>
      </w:r>
      <w:r w:rsidR="006F5087" w:rsidRPr="00AD0546">
        <w:rPr>
          <w:sz w:val="24"/>
          <w:szCs w:val="24"/>
        </w:rPr>
        <w:t xml:space="preserve"> (N</w:t>
      </w:r>
      <w:r w:rsidR="00FF1700" w:rsidRPr="00AD0546">
        <w:rPr>
          <w:sz w:val="24"/>
          <w:szCs w:val="24"/>
        </w:rPr>
        <w:t>ational Institute of Standards and Technology-NIST- UAS Open Test Lane, Obstructed Test Lane, Confined Test Lane)</w:t>
      </w:r>
      <w:r w:rsidRPr="00AD0546">
        <w:rPr>
          <w:sz w:val="24"/>
          <w:szCs w:val="24"/>
        </w:rPr>
        <w:t xml:space="preserve"> to increase core competencies</w:t>
      </w:r>
      <w:r w:rsidR="00512F66" w:rsidRPr="00AD0546">
        <w:rPr>
          <w:sz w:val="24"/>
          <w:szCs w:val="24"/>
        </w:rPr>
        <w:t xml:space="preserve"> </w:t>
      </w:r>
      <w:r w:rsidRPr="00AD0546">
        <w:rPr>
          <w:sz w:val="24"/>
          <w:szCs w:val="24"/>
        </w:rPr>
        <w:t>to</w:t>
      </w:r>
      <w:r w:rsidR="00512F66" w:rsidRPr="00AD0546">
        <w:rPr>
          <w:sz w:val="24"/>
          <w:szCs w:val="24"/>
        </w:rPr>
        <w:t xml:space="preserve"> </w:t>
      </w:r>
      <w:r w:rsidRPr="00AD0546">
        <w:rPr>
          <w:sz w:val="24"/>
          <w:szCs w:val="24"/>
        </w:rPr>
        <w:t xml:space="preserve">include operation of the UAS, Observer role, Camera Operator role and Safety </w:t>
      </w:r>
      <w:r w:rsidR="00065FA4">
        <w:rPr>
          <w:sz w:val="24"/>
          <w:szCs w:val="24"/>
        </w:rPr>
        <w:t>Deputy</w:t>
      </w:r>
      <w:r w:rsidRPr="00AD0546">
        <w:rPr>
          <w:sz w:val="24"/>
          <w:szCs w:val="24"/>
        </w:rPr>
        <w:t xml:space="preserve"> role</w:t>
      </w:r>
      <w:r w:rsidR="00FF1700" w:rsidRPr="00AD0546">
        <w:rPr>
          <w:sz w:val="24"/>
          <w:szCs w:val="24"/>
        </w:rPr>
        <w:t>.</w:t>
      </w:r>
    </w:p>
    <w:p w14:paraId="77309603" w14:textId="77777777" w:rsidR="00BF392A" w:rsidRPr="00AD0546" w:rsidRDefault="00BF392A" w:rsidP="006D39B4">
      <w:pPr>
        <w:jc w:val="both"/>
      </w:pPr>
    </w:p>
    <w:p w14:paraId="1DF7EC20" w14:textId="698967AE" w:rsidR="00BF392A" w:rsidRPr="00AD0546" w:rsidRDefault="00BF392A" w:rsidP="006D39B4">
      <w:pPr>
        <w:pStyle w:val="ListParagraph"/>
        <w:numPr>
          <w:ilvl w:val="1"/>
          <w:numId w:val="29"/>
        </w:numPr>
        <w:jc w:val="both"/>
        <w:rPr>
          <w:sz w:val="24"/>
          <w:szCs w:val="24"/>
        </w:rPr>
      </w:pPr>
      <w:r w:rsidRPr="00AD0546">
        <w:rPr>
          <w:sz w:val="24"/>
          <w:szCs w:val="24"/>
        </w:rPr>
        <w:t xml:space="preserve">In order to accomplish the required training, pilots shall participate in </w:t>
      </w:r>
      <w:r w:rsidR="00FF1700" w:rsidRPr="00AD0546">
        <w:rPr>
          <w:sz w:val="24"/>
          <w:szCs w:val="24"/>
        </w:rPr>
        <w:t>4</w:t>
      </w:r>
      <w:r w:rsidRPr="00AD0546">
        <w:rPr>
          <w:sz w:val="24"/>
          <w:szCs w:val="24"/>
        </w:rPr>
        <w:t xml:space="preserve"> hours of monthly training at a minimum as determined by the Team Leader.</w:t>
      </w:r>
    </w:p>
    <w:p w14:paraId="4B2A5061" w14:textId="77777777" w:rsidR="00FF1700" w:rsidRPr="00AD0546" w:rsidRDefault="00FF1700" w:rsidP="006D39B4">
      <w:pPr>
        <w:jc w:val="both"/>
      </w:pPr>
    </w:p>
    <w:p w14:paraId="315A8164" w14:textId="3A9402E1" w:rsidR="00BF392A" w:rsidRPr="00AD0546" w:rsidRDefault="00BF392A" w:rsidP="006D39B4">
      <w:pPr>
        <w:pStyle w:val="ListParagraph"/>
        <w:numPr>
          <w:ilvl w:val="1"/>
          <w:numId w:val="29"/>
        </w:numPr>
        <w:jc w:val="both"/>
        <w:rPr>
          <w:sz w:val="24"/>
          <w:szCs w:val="24"/>
        </w:rPr>
      </w:pPr>
      <w:r w:rsidRPr="00AD0546">
        <w:rPr>
          <w:sz w:val="24"/>
          <w:szCs w:val="24"/>
        </w:rPr>
        <w:t xml:space="preserve">Training shall not be limited to actual pilot/observer skills, but must include </w:t>
      </w:r>
      <w:r w:rsidR="00A57331" w:rsidRPr="00AD0546">
        <w:rPr>
          <w:sz w:val="24"/>
          <w:szCs w:val="24"/>
        </w:rPr>
        <w:tab/>
      </w:r>
      <w:r w:rsidRPr="00AD0546">
        <w:rPr>
          <w:sz w:val="24"/>
          <w:szCs w:val="24"/>
        </w:rPr>
        <w:t xml:space="preserve">knowledge of all pertinent </w:t>
      </w:r>
      <w:r w:rsidR="008C346B">
        <w:rPr>
          <w:sz w:val="24"/>
          <w:szCs w:val="24"/>
        </w:rPr>
        <w:t>s</w:t>
      </w:r>
      <w:r w:rsidRPr="00AD0546">
        <w:rPr>
          <w:sz w:val="24"/>
          <w:szCs w:val="24"/>
        </w:rPr>
        <w:t>UAS and aviation matters.</w:t>
      </w:r>
    </w:p>
    <w:p w14:paraId="78229F3C" w14:textId="77777777" w:rsidR="00FF1700" w:rsidRPr="00AD0546" w:rsidRDefault="00FF1700" w:rsidP="006D39B4">
      <w:pPr>
        <w:jc w:val="both"/>
      </w:pPr>
    </w:p>
    <w:p w14:paraId="6343ACB1" w14:textId="6B7FE204" w:rsidR="00BF392A" w:rsidRPr="00AD0546" w:rsidRDefault="00BF392A" w:rsidP="006D39B4">
      <w:pPr>
        <w:pStyle w:val="ListParagraph"/>
        <w:numPr>
          <w:ilvl w:val="1"/>
          <w:numId w:val="29"/>
        </w:numPr>
        <w:jc w:val="both"/>
        <w:rPr>
          <w:sz w:val="24"/>
          <w:szCs w:val="24"/>
        </w:rPr>
      </w:pPr>
      <w:r w:rsidRPr="00AD0546">
        <w:rPr>
          <w:sz w:val="24"/>
          <w:szCs w:val="24"/>
        </w:rPr>
        <w:t>All pilots shall be familiar with the this G</w:t>
      </w:r>
      <w:r w:rsidR="00512F66" w:rsidRPr="00AD0546">
        <w:rPr>
          <w:sz w:val="24"/>
          <w:szCs w:val="24"/>
        </w:rPr>
        <w:t>eneral Order</w:t>
      </w:r>
      <w:r w:rsidRPr="00AD0546">
        <w:rPr>
          <w:sz w:val="24"/>
          <w:szCs w:val="24"/>
        </w:rPr>
        <w:t xml:space="preserve"> and maintain proficiency in their operator and observer abilities. Members who do not have documented training or flight time for the proceeding 90 days shall demonstrate proficiency before performing pilot or observer duties during a mission.</w:t>
      </w:r>
    </w:p>
    <w:p w14:paraId="3644F1B8" w14:textId="77777777" w:rsidR="00FF1700" w:rsidRPr="00AD0546" w:rsidRDefault="00FF1700" w:rsidP="006D39B4">
      <w:pPr>
        <w:jc w:val="both"/>
      </w:pPr>
    </w:p>
    <w:p w14:paraId="0DF9FD82" w14:textId="50E1550B" w:rsidR="00BF392A" w:rsidRPr="00AD0546" w:rsidRDefault="00BF392A" w:rsidP="006D39B4">
      <w:pPr>
        <w:pStyle w:val="ListParagraph"/>
        <w:numPr>
          <w:ilvl w:val="1"/>
          <w:numId w:val="29"/>
        </w:numPr>
        <w:jc w:val="both"/>
        <w:rPr>
          <w:sz w:val="24"/>
          <w:szCs w:val="24"/>
        </w:rPr>
      </w:pPr>
      <w:r w:rsidRPr="00AD0546">
        <w:rPr>
          <w:sz w:val="24"/>
          <w:szCs w:val="24"/>
        </w:rPr>
        <w:t xml:space="preserve">Failure to maintain proficiency will result in removal as a </w:t>
      </w:r>
      <w:r w:rsidR="00954684">
        <w:rPr>
          <w:sz w:val="24"/>
          <w:szCs w:val="24"/>
        </w:rPr>
        <w:t>s</w:t>
      </w:r>
      <w:r w:rsidRPr="00AD0546">
        <w:rPr>
          <w:sz w:val="24"/>
          <w:szCs w:val="24"/>
        </w:rPr>
        <w:t>UAS pilot.</w:t>
      </w:r>
    </w:p>
    <w:p w14:paraId="4A7F19A6" w14:textId="77777777" w:rsidR="00FF1700" w:rsidRPr="00AD0546" w:rsidRDefault="00FF1700" w:rsidP="006D39B4">
      <w:pPr>
        <w:jc w:val="both"/>
      </w:pPr>
    </w:p>
    <w:p w14:paraId="509524A6" w14:textId="7C0D9762" w:rsidR="00441868" w:rsidRPr="00AD0546" w:rsidRDefault="00FF1700" w:rsidP="006D39B4">
      <w:pPr>
        <w:pStyle w:val="ListParagraph"/>
        <w:numPr>
          <w:ilvl w:val="0"/>
          <w:numId w:val="28"/>
        </w:numPr>
        <w:jc w:val="both"/>
        <w:rPr>
          <w:bCs/>
          <w:sz w:val="24"/>
          <w:szCs w:val="24"/>
        </w:rPr>
      </w:pPr>
      <w:r w:rsidRPr="00AD0546">
        <w:rPr>
          <w:bCs/>
          <w:sz w:val="24"/>
          <w:szCs w:val="24"/>
        </w:rPr>
        <w:t>O</w:t>
      </w:r>
      <w:r w:rsidR="00441868" w:rsidRPr="00AD0546">
        <w:rPr>
          <w:bCs/>
          <w:sz w:val="24"/>
          <w:szCs w:val="24"/>
        </w:rPr>
        <w:t>bserver</w:t>
      </w:r>
      <w:r w:rsidR="00441868" w:rsidRPr="00AD0546">
        <w:rPr>
          <w:bCs/>
          <w:sz w:val="24"/>
          <w:szCs w:val="24"/>
        </w:rPr>
        <w:tab/>
      </w:r>
    </w:p>
    <w:p w14:paraId="576BB305" w14:textId="77777777" w:rsidR="00075F92" w:rsidRDefault="00075F92" w:rsidP="006D39B4">
      <w:pPr>
        <w:pStyle w:val="ListParagraph"/>
        <w:ind w:left="1800"/>
        <w:jc w:val="both"/>
        <w:rPr>
          <w:sz w:val="24"/>
          <w:szCs w:val="24"/>
        </w:rPr>
      </w:pPr>
    </w:p>
    <w:p w14:paraId="0907E2B4" w14:textId="050FF973" w:rsidR="00BF392A" w:rsidRPr="00AD0546" w:rsidRDefault="00BF392A" w:rsidP="006D39B4">
      <w:pPr>
        <w:pStyle w:val="ListParagraph"/>
        <w:numPr>
          <w:ilvl w:val="1"/>
          <w:numId w:val="28"/>
        </w:numPr>
        <w:jc w:val="both"/>
        <w:rPr>
          <w:sz w:val="24"/>
          <w:szCs w:val="24"/>
        </w:rPr>
      </w:pPr>
      <w:r w:rsidRPr="00AD0546">
        <w:rPr>
          <w:sz w:val="24"/>
          <w:szCs w:val="24"/>
        </w:rPr>
        <w:t xml:space="preserve">An Observer is required for all practice and mission flights of the </w:t>
      </w:r>
      <w:r w:rsidR="00954684">
        <w:rPr>
          <w:sz w:val="24"/>
          <w:szCs w:val="24"/>
        </w:rPr>
        <w:t>s</w:t>
      </w:r>
      <w:r w:rsidRPr="00AD0546">
        <w:rPr>
          <w:sz w:val="24"/>
          <w:szCs w:val="24"/>
        </w:rPr>
        <w:t>UAS.</w:t>
      </w:r>
    </w:p>
    <w:p w14:paraId="0E90CE5D" w14:textId="77777777" w:rsidR="00FF1700" w:rsidRPr="00AD0546" w:rsidRDefault="00FF1700" w:rsidP="006D39B4">
      <w:pPr>
        <w:jc w:val="both"/>
      </w:pPr>
    </w:p>
    <w:p w14:paraId="64497763" w14:textId="5C4946F4" w:rsidR="00BF392A" w:rsidRPr="00AD0546" w:rsidRDefault="00BF392A" w:rsidP="006D39B4">
      <w:pPr>
        <w:pStyle w:val="ListParagraph"/>
        <w:numPr>
          <w:ilvl w:val="2"/>
          <w:numId w:val="28"/>
        </w:numPr>
        <w:jc w:val="both"/>
        <w:rPr>
          <w:sz w:val="24"/>
          <w:szCs w:val="24"/>
        </w:rPr>
      </w:pPr>
      <w:r w:rsidRPr="00954684">
        <w:rPr>
          <w:sz w:val="24"/>
          <w:szCs w:val="24"/>
          <w:u w:val="single"/>
        </w:rPr>
        <w:t>Initial Training</w:t>
      </w:r>
      <w:r w:rsidR="00954684">
        <w:rPr>
          <w:sz w:val="24"/>
          <w:szCs w:val="24"/>
        </w:rPr>
        <w:t xml:space="preserve">: </w:t>
      </w:r>
      <w:r w:rsidRPr="00AD0546">
        <w:rPr>
          <w:sz w:val="24"/>
          <w:szCs w:val="24"/>
        </w:rPr>
        <w:t>Observers must have a current working knowledge of the airspace intended for operations, specific UAS aerodynamic factors, and the ability to obtain and interpret weather conditions.</w:t>
      </w:r>
    </w:p>
    <w:p w14:paraId="7175F43E" w14:textId="77777777" w:rsidR="00A57331" w:rsidRPr="00AD0546" w:rsidRDefault="00A57331" w:rsidP="006D39B4">
      <w:pPr>
        <w:jc w:val="both"/>
      </w:pPr>
    </w:p>
    <w:p w14:paraId="5527E236" w14:textId="7CB15A64" w:rsidR="00BF392A" w:rsidRPr="00AD0546" w:rsidRDefault="00BF392A" w:rsidP="006D39B4">
      <w:pPr>
        <w:pStyle w:val="ListParagraph"/>
        <w:numPr>
          <w:ilvl w:val="2"/>
          <w:numId w:val="28"/>
        </w:numPr>
        <w:jc w:val="both"/>
        <w:rPr>
          <w:sz w:val="24"/>
          <w:szCs w:val="24"/>
        </w:rPr>
      </w:pPr>
      <w:r w:rsidRPr="00954684">
        <w:rPr>
          <w:sz w:val="24"/>
          <w:szCs w:val="24"/>
          <w:u w:val="single"/>
        </w:rPr>
        <w:t>Pre-Flight Briefing</w:t>
      </w:r>
      <w:r w:rsidR="00954684">
        <w:rPr>
          <w:sz w:val="24"/>
          <w:szCs w:val="24"/>
        </w:rPr>
        <w:t xml:space="preserve">: </w:t>
      </w:r>
      <w:r w:rsidRPr="00AD0546">
        <w:rPr>
          <w:sz w:val="24"/>
          <w:szCs w:val="24"/>
        </w:rPr>
        <w:t>Observers must participate in the pre-flight briefing.</w:t>
      </w:r>
    </w:p>
    <w:p w14:paraId="761E1CD6" w14:textId="77777777" w:rsidR="00FF1700" w:rsidRPr="00AD0546" w:rsidRDefault="00FF1700" w:rsidP="006D39B4">
      <w:pPr>
        <w:jc w:val="both"/>
      </w:pPr>
    </w:p>
    <w:p w14:paraId="7C453B2B" w14:textId="3EE9692F" w:rsidR="00BF392A" w:rsidRPr="00AD0546" w:rsidRDefault="00FF1700" w:rsidP="006D39B4">
      <w:pPr>
        <w:pStyle w:val="ListParagraph"/>
        <w:numPr>
          <w:ilvl w:val="0"/>
          <w:numId w:val="28"/>
        </w:numPr>
        <w:jc w:val="both"/>
        <w:rPr>
          <w:bCs/>
          <w:sz w:val="24"/>
          <w:szCs w:val="24"/>
        </w:rPr>
      </w:pPr>
      <w:r w:rsidRPr="00AD0546">
        <w:rPr>
          <w:bCs/>
          <w:sz w:val="24"/>
          <w:szCs w:val="24"/>
        </w:rPr>
        <w:t>C</w:t>
      </w:r>
      <w:r w:rsidR="00441868" w:rsidRPr="00AD0546">
        <w:rPr>
          <w:bCs/>
          <w:sz w:val="24"/>
          <w:szCs w:val="24"/>
        </w:rPr>
        <w:t>amera Operator</w:t>
      </w:r>
    </w:p>
    <w:p w14:paraId="6D218CE3" w14:textId="77777777" w:rsidR="00441868" w:rsidRPr="00AD0546" w:rsidRDefault="00441868" w:rsidP="006D39B4">
      <w:pPr>
        <w:pStyle w:val="ListParagraph"/>
        <w:ind w:left="1080"/>
        <w:jc w:val="both"/>
        <w:rPr>
          <w:b/>
          <w:sz w:val="24"/>
          <w:szCs w:val="24"/>
        </w:rPr>
      </w:pPr>
    </w:p>
    <w:p w14:paraId="4C641A69" w14:textId="3207F7B9" w:rsidR="00441868" w:rsidRPr="00AD0546" w:rsidRDefault="00BF392A" w:rsidP="006D39B4">
      <w:pPr>
        <w:pStyle w:val="ListParagraph"/>
        <w:numPr>
          <w:ilvl w:val="1"/>
          <w:numId w:val="28"/>
        </w:numPr>
        <w:jc w:val="both"/>
        <w:rPr>
          <w:sz w:val="24"/>
          <w:szCs w:val="24"/>
        </w:rPr>
      </w:pPr>
      <w:r w:rsidRPr="008C346B">
        <w:rPr>
          <w:sz w:val="24"/>
          <w:szCs w:val="24"/>
          <w:u w:val="single"/>
        </w:rPr>
        <w:t>Initial Training</w:t>
      </w:r>
      <w:r w:rsidR="008C346B">
        <w:rPr>
          <w:sz w:val="24"/>
          <w:szCs w:val="24"/>
        </w:rPr>
        <w:t xml:space="preserve">: </w:t>
      </w:r>
      <w:r w:rsidRPr="00AD0546">
        <w:rPr>
          <w:sz w:val="24"/>
          <w:szCs w:val="24"/>
        </w:rPr>
        <w:t>The Camera Operator shall receive specific training on camera equipment operations including the recording and storage of digital media for evidentiary purposes.</w:t>
      </w:r>
    </w:p>
    <w:p w14:paraId="6D89BAAB" w14:textId="77777777" w:rsidR="00441868" w:rsidRPr="00AD0546" w:rsidRDefault="00441868" w:rsidP="006D39B4">
      <w:pPr>
        <w:pStyle w:val="ListParagraph"/>
        <w:ind w:left="1800"/>
        <w:jc w:val="both"/>
        <w:rPr>
          <w:sz w:val="24"/>
          <w:szCs w:val="24"/>
        </w:rPr>
      </w:pPr>
    </w:p>
    <w:p w14:paraId="57A828E9" w14:textId="61F2BE8E" w:rsidR="00BF392A" w:rsidRPr="00AD0546" w:rsidRDefault="00BF392A" w:rsidP="006D39B4">
      <w:pPr>
        <w:pStyle w:val="ListParagraph"/>
        <w:numPr>
          <w:ilvl w:val="1"/>
          <w:numId w:val="28"/>
        </w:numPr>
        <w:jc w:val="both"/>
        <w:rPr>
          <w:sz w:val="24"/>
          <w:szCs w:val="24"/>
        </w:rPr>
      </w:pPr>
      <w:r w:rsidRPr="008C346B">
        <w:rPr>
          <w:sz w:val="24"/>
          <w:szCs w:val="24"/>
          <w:u w:val="single"/>
        </w:rPr>
        <w:t>Pre-Flight Briefing</w:t>
      </w:r>
      <w:r w:rsidR="008C346B">
        <w:rPr>
          <w:sz w:val="24"/>
          <w:szCs w:val="24"/>
        </w:rPr>
        <w:t xml:space="preserve">: </w:t>
      </w:r>
      <w:r w:rsidRPr="00AD0546">
        <w:rPr>
          <w:sz w:val="24"/>
          <w:szCs w:val="24"/>
        </w:rPr>
        <w:t>Camera Operators must participate in the pre-flight briefing.</w:t>
      </w:r>
    </w:p>
    <w:p w14:paraId="69365972" w14:textId="7493F9C9" w:rsidR="007B69A0" w:rsidRDefault="007B69A0" w:rsidP="006D39B4">
      <w:pPr>
        <w:jc w:val="both"/>
      </w:pPr>
    </w:p>
    <w:p w14:paraId="64C3CD19" w14:textId="4EC3F61E" w:rsidR="007B69A0" w:rsidRPr="00AD0546" w:rsidRDefault="00441868" w:rsidP="006D39B4">
      <w:pPr>
        <w:pStyle w:val="ListParagraph"/>
        <w:numPr>
          <w:ilvl w:val="0"/>
          <w:numId w:val="27"/>
        </w:numPr>
        <w:jc w:val="both"/>
        <w:rPr>
          <w:color w:val="000000"/>
          <w:sz w:val="24"/>
          <w:szCs w:val="24"/>
          <w:u w:val="single"/>
        </w:rPr>
      </w:pPr>
      <w:r w:rsidRPr="00AD0546">
        <w:rPr>
          <w:color w:val="000000"/>
          <w:sz w:val="24"/>
          <w:szCs w:val="24"/>
          <w:u w:val="single"/>
        </w:rPr>
        <w:t>Uses and Deployments</w:t>
      </w:r>
    </w:p>
    <w:p w14:paraId="46A02EC5" w14:textId="77777777" w:rsidR="007B69A0" w:rsidRPr="00AD0546" w:rsidRDefault="007B69A0" w:rsidP="006D39B4">
      <w:pPr>
        <w:jc w:val="both"/>
        <w:rPr>
          <w:b/>
          <w:color w:val="000000"/>
          <w:lang w:bidi="en-US"/>
        </w:rPr>
      </w:pPr>
    </w:p>
    <w:p w14:paraId="21C1C2C6" w14:textId="6EB07CA0" w:rsidR="00441868" w:rsidRPr="00A14ADE" w:rsidRDefault="007B69A0" w:rsidP="006D39B4">
      <w:pPr>
        <w:pStyle w:val="ListParagraph"/>
        <w:numPr>
          <w:ilvl w:val="2"/>
          <w:numId w:val="29"/>
        </w:numPr>
        <w:jc w:val="both"/>
        <w:rPr>
          <w:bCs/>
          <w:sz w:val="24"/>
          <w:szCs w:val="24"/>
        </w:rPr>
      </w:pPr>
      <w:r w:rsidRPr="00AD0546">
        <w:rPr>
          <w:bCs/>
          <w:color w:val="000000"/>
          <w:sz w:val="24"/>
          <w:szCs w:val="24"/>
          <w:lang w:bidi="en-US"/>
        </w:rPr>
        <w:t>Deployment Requests</w:t>
      </w:r>
    </w:p>
    <w:p w14:paraId="03AA0189" w14:textId="77777777" w:rsidR="00A14ADE" w:rsidRPr="00AD0546" w:rsidRDefault="00A14ADE" w:rsidP="006D39B4">
      <w:pPr>
        <w:pStyle w:val="ListParagraph"/>
        <w:ind w:left="1170"/>
        <w:jc w:val="both"/>
        <w:rPr>
          <w:bCs/>
          <w:sz w:val="24"/>
          <w:szCs w:val="24"/>
        </w:rPr>
      </w:pPr>
    </w:p>
    <w:p w14:paraId="7B9CC96E" w14:textId="59DCB7B5" w:rsidR="00F05081" w:rsidRPr="002E3920" w:rsidRDefault="00362220" w:rsidP="006D39B4">
      <w:pPr>
        <w:pStyle w:val="Bodytext40"/>
        <w:numPr>
          <w:ilvl w:val="3"/>
          <w:numId w:val="29"/>
        </w:numPr>
        <w:shd w:val="clear" w:color="auto" w:fill="auto"/>
        <w:spacing w:after="0" w:line="240" w:lineRule="auto"/>
        <w:jc w:val="both"/>
        <w:rPr>
          <w:b w:val="0"/>
          <w:sz w:val="24"/>
          <w:szCs w:val="24"/>
        </w:rPr>
      </w:pPr>
      <w:r w:rsidRPr="00AD0546">
        <w:rPr>
          <w:b w:val="0"/>
          <w:sz w:val="24"/>
          <w:szCs w:val="24"/>
        </w:rPr>
        <w:t xml:space="preserve">All requests for the </w:t>
      </w:r>
      <w:r w:rsidR="008C346B">
        <w:rPr>
          <w:b w:val="0"/>
          <w:sz w:val="24"/>
          <w:szCs w:val="24"/>
          <w:lang w:val="en-US"/>
        </w:rPr>
        <w:t>s</w:t>
      </w:r>
      <w:r w:rsidRPr="00AD0546">
        <w:rPr>
          <w:b w:val="0"/>
          <w:sz w:val="24"/>
          <w:szCs w:val="24"/>
        </w:rPr>
        <w:t xml:space="preserve">UAS to provide support, other than training deployments shall be authorized by the </w:t>
      </w:r>
      <w:r w:rsidR="00065FA4">
        <w:rPr>
          <w:b w:val="0"/>
          <w:sz w:val="24"/>
          <w:szCs w:val="24"/>
        </w:rPr>
        <w:t>Will County Sheriff</w:t>
      </w:r>
      <w:r w:rsidRPr="00AD0546">
        <w:rPr>
          <w:b w:val="0"/>
          <w:sz w:val="24"/>
          <w:szCs w:val="24"/>
        </w:rPr>
        <w:t xml:space="preserve"> or designee (Team Leader). The Team Leader will make the determination if this agency will carry out the mission with the </w:t>
      </w:r>
      <w:r w:rsidR="008C346B">
        <w:rPr>
          <w:b w:val="0"/>
          <w:sz w:val="24"/>
          <w:szCs w:val="24"/>
          <w:lang w:val="en-US"/>
        </w:rPr>
        <w:t>s</w:t>
      </w:r>
      <w:r w:rsidRPr="00AD0546">
        <w:rPr>
          <w:b w:val="0"/>
          <w:sz w:val="24"/>
          <w:szCs w:val="24"/>
        </w:rPr>
        <w:t xml:space="preserve">UAS. A mission may be preplanned or due to immediate exigent circumstances. The Team Leader will authorize the mission to a PIC. The PIC will then proceed to set up the mission by reviewing the weather, location, type of incident and those to be acting as the CO and observer. The PIC will fill out the flight log and any other required documents. No mission will be flown without authorization from the Team Leader. </w:t>
      </w:r>
      <w:r w:rsidR="00243621">
        <w:rPr>
          <w:b w:val="0"/>
          <w:sz w:val="24"/>
          <w:szCs w:val="24"/>
          <w:lang w:val="en-US"/>
        </w:rPr>
        <w:t xml:space="preserve">The Remote Pilot in Command (RPIC) is the pilot operator of the </w:t>
      </w:r>
      <w:r w:rsidR="002E3920">
        <w:rPr>
          <w:b w:val="0"/>
          <w:sz w:val="24"/>
          <w:szCs w:val="24"/>
          <w:lang w:val="en-US"/>
        </w:rPr>
        <w:t>sUAS</w:t>
      </w:r>
      <w:r w:rsidR="00243621">
        <w:rPr>
          <w:b w:val="0"/>
          <w:sz w:val="24"/>
          <w:szCs w:val="24"/>
          <w:lang w:val="en-US"/>
        </w:rPr>
        <w:t xml:space="preserve">.  Once authorized by the Team Leader, the pilot has full control of the operation of the drone and cannot be commanded to perform operations that they deem unsafe.  </w:t>
      </w:r>
      <w:r w:rsidRPr="00AD0546">
        <w:rPr>
          <w:b w:val="0"/>
          <w:color w:val="000000"/>
          <w:sz w:val="24"/>
          <w:szCs w:val="24"/>
          <w:lang w:bidi="en-US"/>
        </w:rPr>
        <w:t xml:space="preserve">This agency has adopted the use of sUAS to provide an aerial visual perspective in responding </w:t>
      </w:r>
      <w:r w:rsidRPr="00AD0546">
        <w:rPr>
          <w:b w:val="0"/>
          <w:color w:val="000000"/>
          <w:sz w:val="24"/>
          <w:szCs w:val="24"/>
          <w:lang w:bidi="en-US"/>
        </w:rPr>
        <w:lastRenderedPageBreak/>
        <w:t>to emergency situations and exigent circumstances, and for the following objectives:</w:t>
      </w:r>
      <w:r w:rsidR="006133B8">
        <w:rPr>
          <w:b w:val="0"/>
          <w:color w:val="000000"/>
          <w:sz w:val="24"/>
          <w:szCs w:val="24"/>
          <w:lang w:bidi="en-US"/>
        </w:rPr>
        <w:t xml:space="preserve"> </w:t>
      </w:r>
    </w:p>
    <w:p w14:paraId="2B411A3E" w14:textId="77777777" w:rsidR="006133B8" w:rsidRPr="00A14ADE" w:rsidRDefault="006133B8" w:rsidP="002E3920">
      <w:pPr>
        <w:pStyle w:val="Bodytext40"/>
        <w:shd w:val="clear" w:color="auto" w:fill="auto"/>
        <w:spacing w:after="0" w:line="240" w:lineRule="auto"/>
        <w:ind w:left="1800" w:firstLine="0"/>
        <w:jc w:val="both"/>
        <w:rPr>
          <w:b w:val="0"/>
          <w:sz w:val="24"/>
          <w:szCs w:val="24"/>
        </w:rPr>
      </w:pPr>
    </w:p>
    <w:p w14:paraId="48E87B78" w14:textId="77777777" w:rsidR="00F419C0" w:rsidRPr="00AD0546" w:rsidRDefault="00F419C0" w:rsidP="006D39B4">
      <w:pPr>
        <w:pStyle w:val="Bodytext40"/>
        <w:numPr>
          <w:ilvl w:val="0"/>
          <w:numId w:val="30"/>
        </w:numPr>
        <w:shd w:val="clear" w:color="auto" w:fill="auto"/>
        <w:spacing w:after="0" w:line="240" w:lineRule="auto"/>
        <w:jc w:val="both"/>
        <w:rPr>
          <w:b w:val="0"/>
          <w:sz w:val="24"/>
          <w:szCs w:val="24"/>
        </w:rPr>
      </w:pPr>
      <w:r w:rsidRPr="00065FA4">
        <w:rPr>
          <w:b w:val="0"/>
          <w:color w:val="000000"/>
          <w:sz w:val="24"/>
          <w:szCs w:val="24"/>
          <w:u w:val="single"/>
          <w:lang w:bidi="en-US"/>
        </w:rPr>
        <w:t>Situational Awareness</w:t>
      </w:r>
      <w:r w:rsidRPr="00AD0546">
        <w:rPr>
          <w:b w:val="0"/>
          <w:color w:val="000000"/>
          <w:sz w:val="24"/>
          <w:szCs w:val="24"/>
          <w:lang w:bidi="en-US"/>
        </w:rPr>
        <w:t>: To assist decision makers (e.g., incident command staff; first</w:t>
      </w:r>
      <w:r w:rsidRPr="00AD0546">
        <w:rPr>
          <w:b w:val="0"/>
          <w:sz w:val="24"/>
          <w:szCs w:val="24"/>
        </w:rPr>
        <w:t xml:space="preserve"> </w:t>
      </w:r>
      <w:r w:rsidRPr="00AD0546">
        <w:rPr>
          <w:b w:val="0"/>
          <w:color w:val="000000"/>
          <w:sz w:val="24"/>
          <w:szCs w:val="24"/>
          <w:lang w:bidi="en-US"/>
        </w:rPr>
        <w:t>responders; municipal, DEMHS Regional, and State officials) in understanding the nature, scale, and scope of an incident, and for planning and coordinating an effective response.</w:t>
      </w:r>
    </w:p>
    <w:p w14:paraId="19D583D6" w14:textId="77777777" w:rsidR="00F419C0" w:rsidRPr="00AD0546" w:rsidRDefault="00F419C0" w:rsidP="006D39B4">
      <w:pPr>
        <w:pStyle w:val="Bodytext40"/>
        <w:shd w:val="clear" w:color="auto" w:fill="auto"/>
        <w:spacing w:after="0" w:line="240" w:lineRule="auto"/>
        <w:ind w:left="1800" w:firstLine="0"/>
        <w:jc w:val="both"/>
        <w:rPr>
          <w:b w:val="0"/>
          <w:sz w:val="24"/>
          <w:szCs w:val="24"/>
        </w:rPr>
      </w:pPr>
    </w:p>
    <w:p w14:paraId="2F2F6908" w14:textId="77777777" w:rsidR="00F419C0" w:rsidRPr="00AD0546" w:rsidRDefault="00F419C0" w:rsidP="006D39B4">
      <w:pPr>
        <w:pStyle w:val="Bodytext40"/>
        <w:numPr>
          <w:ilvl w:val="0"/>
          <w:numId w:val="30"/>
        </w:numPr>
        <w:shd w:val="clear" w:color="auto" w:fill="auto"/>
        <w:spacing w:after="0" w:line="240" w:lineRule="auto"/>
        <w:jc w:val="both"/>
        <w:rPr>
          <w:b w:val="0"/>
          <w:sz w:val="24"/>
          <w:szCs w:val="24"/>
        </w:rPr>
      </w:pPr>
      <w:r w:rsidRPr="00065FA4">
        <w:rPr>
          <w:b w:val="0"/>
          <w:color w:val="000000"/>
          <w:sz w:val="24"/>
          <w:szCs w:val="24"/>
          <w:u w:val="single"/>
          <w:lang w:bidi="en-US"/>
        </w:rPr>
        <w:t>Search and Rescue</w:t>
      </w:r>
      <w:r w:rsidRPr="00AD0546">
        <w:rPr>
          <w:b w:val="0"/>
          <w:color w:val="000000"/>
          <w:sz w:val="24"/>
          <w:szCs w:val="24"/>
          <w:lang w:bidi="en-US"/>
        </w:rPr>
        <w:t>: To assist missing person investigations, AMBER Alerts, Silver Alerts,</w:t>
      </w:r>
      <w:r w:rsidRPr="00AD0546">
        <w:rPr>
          <w:b w:val="0"/>
          <w:sz w:val="24"/>
          <w:szCs w:val="24"/>
        </w:rPr>
        <w:t xml:space="preserve"> </w:t>
      </w:r>
      <w:r w:rsidRPr="00AD0546">
        <w:rPr>
          <w:b w:val="0"/>
          <w:color w:val="000000"/>
          <w:sz w:val="24"/>
          <w:szCs w:val="24"/>
          <w:lang w:bidi="en-US"/>
        </w:rPr>
        <w:t>and other search and rescue missions, including assisting first responders at fire scenes.</w:t>
      </w:r>
    </w:p>
    <w:p w14:paraId="48DD2BE7" w14:textId="77777777" w:rsidR="00F419C0" w:rsidRPr="00AD0546" w:rsidRDefault="00F419C0" w:rsidP="006D39B4">
      <w:pPr>
        <w:pStyle w:val="Bodytext40"/>
        <w:shd w:val="clear" w:color="auto" w:fill="auto"/>
        <w:spacing w:after="0" w:line="240" w:lineRule="auto"/>
        <w:ind w:left="1800" w:firstLine="0"/>
        <w:jc w:val="both"/>
        <w:rPr>
          <w:b w:val="0"/>
          <w:sz w:val="24"/>
          <w:szCs w:val="24"/>
        </w:rPr>
      </w:pPr>
    </w:p>
    <w:p w14:paraId="67EA0825" w14:textId="6602DC3E" w:rsidR="00F419C0" w:rsidRPr="00AD0546" w:rsidRDefault="00F419C0" w:rsidP="006D39B4">
      <w:pPr>
        <w:pStyle w:val="Bodytext40"/>
        <w:numPr>
          <w:ilvl w:val="0"/>
          <w:numId w:val="30"/>
        </w:numPr>
        <w:shd w:val="clear" w:color="auto" w:fill="auto"/>
        <w:spacing w:after="0" w:line="240" w:lineRule="auto"/>
        <w:jc w:val="both"/>
        <w:rPr>
          <w:b w:val="0"/>
          <w:sz w:val="24"/>
          <w:szCs w:val="24"/>
        </w:rPr>
      </w:pPr>
      <w:r w:rsidRPr="00065FA4">
        <w:rPr>
          <w:b w:val="0"/>
          <w:color w:val="000000"/>
          <w:sz w:val="24"/>
          <w:szCs w:val="24"/>
          <w:u w:val="single"/>
          <w:lang w:bidi="en-US"/>
        </w:rPr>
        <w:t>Tactical Deployment</w:t>
      </w:r>
      <w:r w:rsidRPr="00AD0546">
        <w:rPr>
          <w:b w:val="0"/>
          <w:color w:val="000000"/>
          <w:sz w:val="24"/>
          <w:szCs w:val="24"/>
          <w:lang w:bidi="en-US"/>
        </w:rPr>
        <w:t xml:space="preserve">: To support the tactical deployment of </w:t>
      </w:r>
      <w:r w:rsidR="00065FA4">
        <w:rPr>
          <w:b w:val="0"/>
          <w:color w:val="000000"/>
          <w:sz w:val="24"/>
          <w:szCs w:val="24"/>
          <w:lang w:bidi="en-US"/>
        </w:rPr>
        <w:t>deputies</w:t>
      </w:r>
      <w:r w:rsidRPr="00AD0546">
        <w:rPr>
          <w:b w:val="0"/>
          <w:color w:val="000000"/>
          <w:sz w:val="24"/>
          <w:szCs w:val="24"/>
          <w:lang w:bidi="en-US"/>
        </w:rPr>
        <w:t xml:space="preserve"> and equipment in</w:t>
      </w:r>
      <w:r w:rsidRPr="00AD0546">
        <w:rPr>
          <w:b w:val="0"/>
          <w:sz w:val="24"/>
          <w:szCs w:val="24"/>
        </w:rPr>
        <w:t xml:space="preserve"> </w:t>
      </w:r>
      <w:r w:rsidRPr="00AD0546">
        <w:rPr>
          <w:b w:val="0"/>
          <w:color w:val="000000"/>
          <w:sz w:val="24"/>
          <w:szCs w:val="24"/>
          <w:lang w:bidi="en-US"/>
        </w:rPr>
        <w:t>emergency situations (e.g., incidents involving hostages and barricades, support for large- scale tactical operations, and other temporary perimeter security situations).</w:t>
      </w:r>
    </w:p>
    <w:p w14:paraId="18475B5F" w14:textId="77777777" w:rsidR="00F419C0" w:rsidRPr="00AD0546" w:rsidRDefault="00F419C0" w:rsidP="006D39B4">
      <w:pPr>
        <w:pStyle w:val="Bodytext40"/>
        <w:shd w:val="clear" w:color="auto" w:fill="auto"/>
        <w:spacing w:after="0" w:line="240" w:lineRule="auto"/>
        <w:ind w:left="1800" w:firstLine="0"/>
        <w:jc w:val="both"/>
        <w:rPr>
          <w:b w:val="0"/>
          <w:sz w:val="24"/>
          <w:szCs w:val="24"/>
        </w:rPr>
      </w:pPr>
    </w:p>
    <w:p w14:paraId="0488FC85" w14:textId="14706E3A" w:rsidR="00F05081" w:rsidRPr="00AD0546" w:rsidRDefault="00F419C0" w:rsidP="006D39B4">
      <w:pPr>
        <w:pStyle w:val="Bodytext40"/>
        <w:numPr>
          <w:ilvl w:val="0"/>
          <w:numId w:val="30"/>
        </w:numPr>
        <w:shd w:val="clear" w:color="auto" w:fill="auto"/>
        <w:spacing w:after="0" w:line="240" w:lineRule="auto"/>
        <w:jc w:val="both"/>
        <w:rPr>
          <w:b w:val="0"/>
          <w:sz w:val="24"/>
          <w:szCs w:val="24"/>
        </w:rPr>
      </w:pPr>
      <w:r w:rsidRPr="00065FA4">
        <w:rPr>
          <w:b w:val="0"/>
          <w:color w:val="000000"/>
          <w:sz w:val="24"/>
          <w:szCs w:val="24"/>
          <w:u w:val="single"/>
          <w:lang w:bidi="en-US"/>
        </w:rPr>
        <w:t>Visual Perspective</w:t>
      </w:r>
      <w:r w:rsidRPr="00AD0546">
        <w:rPr>
          <w:b w:val="0"/>
          <w:color w:val="000000"/>
          <w:sz w:val="24"/>
          <w:szCs w:val="24"/>
          <w:lang w:bidi="en-US"/>
        </w:rPr>
        <w:t xml:space="preserve">: To provide an aerial visual perspective to assist </w:t>
      </w:r>
      <w:r w:rsidR="00065FA4">
        <w:rPr>
          <w:b w:val="0"/>
          <w:color w:val="000000"/>
          <w:sz w:val="24"/>
          <w:szCs w:val="24"/>
          <w:lang w:bidi="en-US"/>
        </w:rPr>
        <w:t>deputies</w:t>
      </w:r>
      <w:r w:rsidRPr="00AD0546">
        <w:rPr>
          <w:b w:val="0"/>
          <w:color w:val="000000"/>
          <w:sz w:val="24"/>
          <w:szCs w:val="24"/>
          <w:lang w:bidi="en-US"/>
        </w:rPr>
        <w:t xml:space="preserve"> in providing</w:t>
      </w:r>
      <w:r w:rsidRPr="00AD0546">
        <w:rPr>
          <w:b w:val="0"/>
          <w:sz w:val="24"/>
          <w:szCs w:val="24"/>
        </w:rPr>
        <w:t xml:space="preserve"> </w:t>
      </w:r>
      <w:r w:rsidRPr="00AD0546">
        <w:rPr>
          <w:b w:val="0"/>
          <w:color w:val="000000"/>
          <w:sz w:val="24"/>
          <w:szCs w:val="24"/>
          <w:lang w:bidi="en-US"/>
        </w:rPr>
        <w:t>direction for crowd control, traffic incident management, special circumstances, and temporary perimeter security.</w:t>
      </w:r>
    </w:p>
    <w:p w14:paraId="164C25DA" w14:textId="77777777" w:rsidR="00F05081" w:rsidRPr="00AD0546" w:rsidRDefault="00F05081" w:rsidP="006D39B4">
      <w:pPr>
        <w:pStyle w:val="Bodytext40"/>
        <w:shd w:val="clear" w:color="auto" w:fill="auto"/>
        <w:spacing w:after="0" w:line="240" w:lineRule="auto"/>
        <w:ind w:left="1800" w:firstLine="0"/>
        <w:jc w:val="both"/>
        <w:rPr>
          <w:b w:val="0"/>
          <w:sz w:val="24"/>
          <w:szCs w:val="24"/>
        </w:rPr>
      </w:pPr>
    </w:p>
    <w:p w14:paraId="0254E421" w14:textId="77777777" w:rsidR="00F419C0" w:rsidRPr="00AD0546" w:rsidRDefault="00F419C0" w:rsidP="006D39B4">
      <w:pPr>
        <w:pStyle w:val="Bodytext40"/>
        <w:numPr>
          <w:ilvl w:val="0"/>
          <w:numId w:val="30"/>
        </w:numPr>
        <w:shd w:val="clear" w:color="auto" w:fill="auto"/>
        <w:spacing w:after="0" w:line="240" w:lineRule="auto"/>
        <w:jc w:val="both"/>
        <w:rPr>
          <w:b w:val="0"/>
          <w:sz w:val="24"/>
          <w:szCs w:val="24"/>
        </w:rPr>
      </w:pPr>
      <w:r w:rsidRPr="00065FA4">
        <w:rPr>
          <w:b w:val="0"/>
          <w:color w:val="000000"/>
          <w:sz w:val="24"/>
          <w:szCs w:val="24"/>
          <w:u w:val="single"/>
          <w:lang w:bidi="en-US"/>
        </w:rPr>
        <w:t>Scene Documentation</w:t>
      </w:r>
      <w:r w:rsidRPr="00AD0546">
        <w:rPr>
          <w:b w:val="0"/>
          <w:color w:val="000000"/>
          <w:sz w:val="24"/>
          <w:szCs w:val="24"/>
          <w:lang w:bidi="en-US"/>
        </w:rPr>
        <w:t>: To document a crime scene, accident scene, or other major incident</w:t>
      </w:r>
      <w:r w:rsidR="00F05081" w:rsidRPr="00AD0546">
        <w:rPr>
          <w:b w:val="0"/>
          <w:sz w:val="24"/>
          <w:szCs w:val="24"/>
        </w:rPr>
        <w:t xml:space="preserve"> </w:t>
      </w:r>
      <w:r w:rsidRPr="00AD0546">
        <w:rPr>
          <w:b w:val="0"/>
          <w:color w:val="000000"/>
          <w:sz w:val="24"/>
          <w:szCs w:val="24"/>
          <w:lang w:bidi="en-US"/>
        </w:rPr>
        <w:t>scene (e.g., disaster management, incident response, large-scale forensic scene investigation).</w:t>
      </w:r>
    </w:p>
    <w:p w14:paraId="0DC087DB" w14:textId="77777777" w:rsidR="00F05081" w:rsidRPr="00AD0546" w:rsidRDefault="00F05081" w:rsidP="006D39B4">
      <w:pPr>
        <w:pStyle w:val="Bodytext40"/>
        <w:shd w:val="clear" w:color="auto" w:fill="auto"/>
        <w:spacing w:after="0" w:line="240" w:lineRule="auto"/>
        <w:ind w:left="1800" w:firstLine="0"/>
        <w:jc w:val="both"/>
        <w:rPr>
          <w:b w:val="0"/>
          <w:sz w:val="24"/>
          <w:szCs w:val="24"/>
        </w:rPr>
      </w:pPr>
    </w:p>
    <w:p w14:paraId="2E288313" w14:textId="240E9D67" w:rsidR="00F419C0" w:rsidRPr="00AD0546" w:rsidRDefault="009353D7" w:rsidP="006D39B4">
      <w:pPr>
        <w:pStyle w:val="Bodytext40"/>
        <w:numPr>
          <w:ilvl w:val="0"/>
          <w:numId w:val="27"/>
        </w:numPr>
        <w:shd w:val="clear" w:color="auto" w:fill="auto"/>
        <w:spacing w:after="0" w:line="240" w:lineRule="auto"/>
        <w:jc w:val="both"/>
        <w:rPr>
          <w:b w:val="0"/>
          <w:bCs w:val="0"/>
          <w:sz w:val="24"/>
          <w:szCs w:val="24"/>
          <w:u w:val="single"/>
        </w:rPr>
      </w:pPr>
      <w:r w:rsidRPr="00AD0546">
        <w:rPr>
          <w:b w:val="0"/>
          <w:bCs w:val="0"/>
          <w:color w:val="000000"/>
          <w:sz w:val="24"/>
          <w:szCs w:val="24"/>
          <w:u w:val="single"/>
          <w:lang w:val="en-US" w:bidi="en-US"/>
        </w:rPr>
        <w:t>Objectives</w:t>
      </w:r>
      <w:r w:rsidR="00F419C0" w:rsidRPr="00AD0546">
        <w:rPr>
          <w:b w:val="0"/>
          <w:bCs w:val="0"/>
          <w:color w:val="000000"/>
          <w:sz w:val="24"/>
          <w:szCs w:val="24"/>
          <w:u w:val="single"/>
          <w:lang w:bidi="en-US"/>
        </w:rPr>
        <w:t xml:space="preserve">         </w:t>
      </w:r>
    </w:p>
    <w:p w14:paraId="5FB94C43" w14:textId="77777777" w:rsidR="00512F66" w:rsidRPr="00AD0546" w:rsidRDefault="00512F66" w:rsidP="006D39B4">
      <w:pPr>
        <w:pStyle w:val="Bodytext40"/>
        <w:shd w:val="clear" w:color="auto" w:fill="auto"/>
        <w:spacing w:after="0" w:line="240" w:lineRule="auto"/>
        <w:ind w:left="360" w:firstLine="0"/>
        <w:jc w:val="both"/>
        <w:rPr>
          <w:b w:val="0"/>
          <w:bCs w:val="0"/>
          <w:sz w:val="24"/>
          <w:szCs w:val="24"/>
          <w:u w:val="single"/>
        </w:rPr>
      </w:pPr>
    </w:p>
    <w:p w14:paraId="63394851" w14:textId="17D205FD" w:rsidR="00F419C0" w:rsidRPr="00AD0546" w:rsidRDefault="00F419C0" w:rsidP="006D39B4">
      <w:pPr>
        <w:pStyle w:val="Bodytext40"/>
        <w:numPr>
          <w:ilvl w:val="0"/>
          <w:numId w:val="25"/>
        </w:numPr>
        <w:shd w:val="clear" w:color="auto" w:fill="auto"/>
        <w:spacing w:after="0" w:line="240" w:lineRule="auto"/>
        <w:jc w:val="both"/>
        <w:rPr>
          <w:b w:val="0"/>
          <w:color w:val="000000"/>
          <w:sz w:val="24"/>
          <w:szCs w:val="24"/>
          <w:lang w:bidi="en-US"/>
        </w:rPr>
      </w:pPr>
      <w:r w:rsidRPr="00AD0546">
        <w:rPr>
          <w:b w:val="0"/>
          <w:color w:val="000000"/>
          <w:sz w:val="24"/>
          <w:szCs w:val="24"/>
          <w:lang w:bidi="en-US"/>
        </w:rPr>
        <w:t>The operation of the sUAS shall operate as a support tool responsible for providing</w:t>
      </w:r>
      <w:r w:rsidR="00F05081" w:rsidRPr="00AD0546">
        <w:rPr>
          <w:b w:val="0"/>
          <w:color w:val="000000"/>
          <w:sz w:val="24"/>
          <w:szCs w:val="24"/>
          <w:lang w:bidi="en-US"/>
        </w:rPr>
        <w:t xml:space="preserve"> </w:t>
      </w:r>
      <w:r w:rsidRPr="00AD0546">
        <w:rPr>
          <w:b w:val="0"/>
          <w:color w:val="000000"/>
          <w:sz w:val="24"/>
          <w:szCs w:val="24"/>
          <w:lang w:bidi="en-US"/>
        </w:rPr>
        <w:t>effective</w:t>
      </w:r>
      <w:r w:rsidR="00F05081" w:rsidRPr="00AD0546">
        <w:rPr>
          <w:b w:val="0"/>
          <w:color w:val="000000"/>
          <w:sz w:val="24"/>
          <w:szCs w:val="24"/>
          <w:lang w:bidi="en-US"/>
        </w:rPr>
        <w:t xml:space="preserve"> </w:t>
      </w:r>
      <w:r w:rsidRPr="00AD0546">
        <w:rPr>
          <w:b w:val="0"/>
          <w:color w:val="000000"/>
          <w:sz w:val="24"/>
          <w:szCs w:val="24"/>
          <w:lang w:bidi="en-US"/>
        </w:rPr>
        <w:t>general and specialized law enforcement service to the community by:</w:t>
      </w:r>
    </w:p>
    <w:p w14:paraId="6F3C80F7" w14:textId="77777777" w:rsidR="00512F66" w:rsidRPr="00AD0546" w:rsidRDefault="00512F66" w:rsidP="006D39B4">
      <w:pPr>
        <w:pStyle w:val="Bodytext40"/>
        <w:shd w:val="clear" w:color="auto" w:fill="auto"/>
        <w:spacing w:after="0" w:line="240" w:lineRule="auto"/>
        <w:ind w:left="1260" w:firstLine="0"/>
        <w:jc w:val="both"/>
        <w:rPr>
          <w:b w:val="0"/>
          <w:color w:val="000000"/>
          <w:sz w:val="24"/>
          <w:szCs w:val="24"/>
          <w:lang w:bidi="en-US"/>
        </w:rPr>
      </w:pPr>
    </w:p>
    <w:p w14:paraId="40BBA880" w14:textId="70BC03C0"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Maintaining an effective deployment program</w:t>
      </w:r>
    </w:p>
    <w:p w14:paraId="77E8E172"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77EF5424" w14:textId="30605BBF"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Allowing sUAS pilots to conduct area searches where the terrain may be difficult to maneuver normal vehicles.</w:t>
      </w:r>
    </w:p>
    <w:p w14:paraId="7BAC7ACF"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6FC41222" w14:textId="6A564B54"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Allowing sUAS pilots to conduct searches for missing or lost persons in areas where normal vehicles cannot access.</w:t>
      </w:r>
    </w:p>
    <w:p w14:paraId="0B94CD7B"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37B63638" w14:textId="37663140"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Allowing sUAS pilots to document a crime scene, accident scene, or major incident from a perspective that would not normally be documented.</w:t>
      </w:r>
    </w:p>
    <w:p w14:paraId="667C2D74"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18929E57" w14:textId="54A2D080"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Providing timely response for tactical deployment.</w:t>
      </w:r>
    </w:p>
    <w:p w14:paraId="0525A53B"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1DBB888F" w14:textId="5FDA737C"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Rendering assistance to outside jurisdictions in accordance with mutual aid agreements.</w:t>
      </w:r>
    </w:p>
    <w:p w14:paraId="5A8D37E8"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709D7947" w14:textId="3FF90A7C"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lastRenderedPageBreak/>
        <w:t xml:space="preserve">Protecting the public and other </w:t>
      </w:r>
      <w:r w:rsidR="00065FA4">
        <w:rPr>
          <w:b w:val="0"/>
          <w:color w:val="000000"/>
          <w:sz w:val="24"/>
          <w:szCs w:val="24"/>
          <w:lang w:bidi="en-US"/>
        </w:rPr>
        <w:t>deputies</w:t>
      </w:r>
      <w:r w:rsidRPr="00AD0546">
        <w:rPr>
          <w:b w:val="0"/>
          <w:color w:val="000000"/>
          <w:sz w:val="24"/>
          <w:szCs w:val="24"/>
          <w:lang w:bidi="en-US"/>
        </w:rPr>
        <w:t xml:space="preserve"> from acts of violence.</w:t>
      </w:r>
    </w:p>
    <w:p w14:paraId="508FE0AC" w14:textId="77777777" w:rsidR="009353D7" w:rsidRPr="00AD0546" w:rsidRDefault="009353D7" w:rsidP="006D39B4">
      <w:pPr>
        <w:pStyle w:val="Bodytext40"/>
        <w:shd w:val="clear" w:color="auto" w:fill="auto"/>
        <w:spacing w:after="0" w:line="240" w:lineRule="auto"/>
        <w:ind w:left="2160" w:firstLine="0"/>
        <w:jc w:val="both"/>
        <w:rPr>
          <w:b w:val="0"/>
          <w:color w:val="000000"/>
          <w:sz w:val="24"/>
          <w:szCs w:val="24"/>
          <w:lang w:bidi="en-US"/>
        </w:rPr>
      </w:pPr>
    </w:p>
    <w:p w14:paraId="19B7896E" w14:textId="77777777" w:rsidR="009353D7"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Providing for public relations appearances and demonstrations.</w:t>
      </w:r>
    </w:p>
    <w:p w14:paraId="15DB9A7C" w14:textId="77777777" w:rsidR="00D61701" w:rsidRPr="00AD0546" w:rsidRDefault="00D61701" w:rsidP="00D61701">
      <w:pPr>
        <w:pStyle w:val="Bodytext40"/>
        <w:shd w:val="clear" w:color="auto" w:fill="auto"/>
        <w:spacing w:after="0" w:line="240" w:lineRule="auto"/>
        <w:ind w:firstLine="0"/>
        <w:jc w:val="both"/>
        <w:rPr>
          <w:b w:val="0"/>
          <w:color w:val="000000"/>
          <w:sz w:val="24"/>
          <w:szCs w:val="24"/>
          <w:lang w:bidi="en-US"/>
        </w:rPr>
      </w:pPr>
    </w:p>
    <w:p w14:paraId="5BB118C6" w14:textId="77777777"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Establishing and maintaining good public relations resulting in public confidence and support.</w:t>
      </w:r>
    </w:p>
    <w:p w14:paraId="34103B4C" w14:textId="77777777" w:rsidR="009353D7" w:rsidRPr="00AD0546" w:rsidRDefault="009353D7" w:rsidP="006D39B4">
      <w:pPr>
        <w:pStyle w:val="ListParagraph"/>
        <w:jc w:val="both"/>
        <w:rPr>
          <w:b/>
          <w:color w:val="000000"/>
          <w:sz w:val="24"/>
          <w:szCs w:val="24"/>
          <w:lang w:bidi="en-US"/>
        </w:rPr>
      </w:pPr>
    </w:p>
    <w:p w14:paraId="1F15929E" w14:textId="2EC9EFC4"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 xml:space="preserve">Reducing injuries to other </w:t>
      </w:r>
      <w:r w:rsidR="00065FA4">
        <w:rPr>
          <w:b w:val="0"/>
          <w:color w:val="000000"/>
          <w:sz w:val="24"/>
          <w:szCs w:val="24"/>
          <w:lang w:bidi="en-US"/>
        </w:rPr>
        <w:t>deputies</w:t>
      </w:r>
      <w:r w:rsidRPr="00AD0546">
        <w:rPr>
          <w:b w:val="0"/>
          <w:color w:val="000000"/>
          <w:sz w:val="24"/>
          <w:szCs w:val="24"/>
          <w:lang w:bidi="en-US"/>
        </w:rPr>
        <w:t xml:space="preserve"> by creating a timely response to hazardous circumstances.</w:t>
      </w:r>
    </w:p>
    <w:p w14:paraId="19A66CD3" w14:textId="77777777" w:rsidR="009353D7" w:rsidRPr="00AD0546" w:rsidRDefault="009353D7" w:rsidP="006D39B4">
      <w:pPr>
        <w:pStyle w:val="ListParagraph"/>
        <w:jc w:val="both"/>
        <w:rPr>
          <w:b/>
          <w:color w:val="000000"/>
          <w:sz w:val="24"/>
          <w:szCs w:val="24"/>
          <w:lang w:bidi="en-US"/>
        </w:rPr>
      </w:pPr>
    </w:p>
    <w:p w14:paraId="2B3B7564" w14:textId="77777777" w:rsidR="009353D7" w:rsidRPr="00AD0546" w:rsidRDefault="00F419C0" w:rsidP="006D39B4">
      <w:pPr>
        <w:pStyle w:val="Bodytext40"/>
        <w:numPr>
          <w:ilvl w:val="0"/>
          <w:numId w:val="31"/>
        </w:numPr>
        <w:shd w:val="clear" w:color="auto" w:fill="auto"/>
        <w:spacing w:after="0" w:line="240" w:lineRule="auto"/>
        <w:jc w:val="both"/>
        <w:rPr>
          <w:b w:val="0"/>
          <w:color w:val="000000"/>
          <w:sz w:val="24"/>
          <w:szCs w:val="24"/>
          <w:lang w:bidi="en-US"/>
        </w:rPr>
      </w:pPr>
      <w:r w:rsidRPr="00AD0546">
        <w:rPr>
          <w:b w:val="0"/>
          <w:color w:val="000000"/>
          <w:sz w:val="24"/>
          <w:szCs w:val="24"/>
          <w:lang w:bidi="en-US"/>
        </w:rPr>
        <w:t>Reducing manpower and time spent in conducting searches for persons, evidence and</w:t>
      </w:r>
      <w:r w:rsidR="00F05081" w:rsidRPr="00AD0546">
        <w:rPr>
          <w:b w:val="0"/>
          <w:color w:val="000000"/>
          <w:sz w:val="24"/>
          <w:szCs w:val="24"/>
          <w:lang w:bidi="en-US"/>
        </w:rPr>
        <w:t xml:space="preserve"> </w:t>
      </w:r>
      <w:r w:rsidRPr="00AD0546">
        <w:rPr>
          <w:b w:val="0"/>
          <w:color w:val="000000"/>
          <w:sz w:val="24"/>
          <w:szCs w:val="24"/>
          <w:lang w:bidi="en-US"/>
        </w:rPr>
        <w:t>contraband where it may be difficult to maneuver a normal vehicle.</w:t>
      </w:r>
    </w:p>
    <w:p w14:paraId="23134423" w14:textId="77777777" w:rsidR="009353D7" w:rsidRPr="00AD0546" w:rsidRDefault="009353D7" w:rsidP="006D39B4">
      <w:pPr>
        <w:pStyle w:val="ListParagraph"/>
        <w:jc w:val="both"/>
        <w:rPr>
          <w:color w:val="000000"/>
          <w:sz w:val="24"/>
          <w:szCs w:val="24"/>
          <w:lang w:bidi="en-US"/>
        </w:rPr>
      </w:pPr>
    </w:p>
    <w:p w14:paraId="5FBDDFF7" w14:textId="77777777" w:rsidR="009353D7" w:rsidRPr="00AD0546" w:rsidRDefault="009353D7" w:rsidP="006D39B4">
      <w:pPr>
        <w:pStyle w:val="Bodytext40"/>
        <w:numPr>
          <w:ilvl w:val="0"/>
          <w:numId w:val="27"/>
        </w:numPr>
        <w:shd w:val="clear" w:color="auto" w:fill="auto"/>
        <w:spacing w:after="0" w:line="240" w:lineRule="auto"/>
        <w:jc w:val="both"/>
        <w:rPr>
          <w:b w:val="0"/>
          <w:bCs w:val="0"/>
          <w:color w:val="000000"/>
          <w:sz w:val="24"/>
          <w:szCs w:val="24"/>
          <w:u w:val="single"/>
          <w:lang w:bidi="en-US"/>
        </w:rPr>
      </w:pPr>
      <w:r w:rsidRPr="00AD0546">
        <w:rPr>
          <w:b w:val="0"/>
          <w:bCs w:val="0"/>
          <w:color w:val="000000"/>
          <w:sz w:val="24"/>
          <w:szCs w:val="24"/>
          <w:u w:val="single"/>
          <w:lang w:val="en-US" w:bidi="en-US"/>
        </w:rPr>
        <w:t>Operating Guidelines</w:t>
      </w:r>
    </w:p>
    <w:p w14:paraId="7943512A" w14:textId="1FF4E0E9" w:rsidR="00C25F4E" w:rsidRPr="00AD0546" w:rsidRDefault="00C25F4E" w:rsidP="006D39B4">
      <w:pPr>
        <w:pStyle w:val="Bodytext40"/>
        <w:shd w:val="clear" w:color="auto" w:fill="auto"/>
        <w:spacing w:after="0" w:line="240" w:lineRule="auto"/>
        <w:ind w:left="360" w:firstLine="0"/>
        <w:jc w:val="both"/>
        <w:rPr>
          <w:b w:val="0"/>
          <w:color w:val="000000"/>
          <w:sz w:val="24"/>
          <w:szCs w:val="24"/>
          <w:lang w:bidi="en-US"/>
        </w:rPr>
      </w:pPr>
    </w:p>
    <w:p w14:paraId="268DAE46" w14:textId="6F061C4D" w:rsidR="00C25F4E" w:rsidRPr="00AD0546" w:rsidRDefault="00F419C0" w:rsidP="006D39B4">
      <w:pPr>
        <w:pStyle w:val="ListParagraph"/>
        <w:numPr>
          <w:ilvl w:val="0"/>
          <w:numId w:val="32"/>
        </w:numPr>
        <w:jc w:val="both"/>
        <w:rPr>
          <w:color w:val="000000"/>
          <w:sz w:val="24"/>
          <w:szCs w:val="24"/>
          <w:lang w:bidi="en-US"/>
        </w:rPr>
      </w:pPr>
      <w:r w:rsidRPr="00AD0546">
        <w:rPr>
          <w:color w:val="000000"/>
          <w:sz w:val="24"/>
          <w:szCs w:val="24"/>
          <w:lang w:bidi="en-US"/>
        </w:rPr>
        <w:t xml:space="preserve">The </w:t>
      </w:r>
      <w:r w:rsidR="00065FA4">
        <w:rPr>
          <w:color w:val="000000"/>
          <w:sz w:val="24"/>
          <w:szCs w:val="24"/>
          <w:lang w:bidi="en-US"/>
        </w:rPr>
        <w:t>Will County Sheriff’s Office</w:t>
      </w:r>
      <w:r w:rsidRPr="00AD0546">
        <w:rPr>
          <w:color w:val="000000"/>
          <w:sz w:val="24"/>
          <w:szCs w:val="24"/>
          <w:lang w:bidi="en-US"/>
        </w:rPr>
        <w:t xml:space="preserve"> will obtain applicable authorizations, permits, or certificates required by the Federal Aviation Administration (FAA) prior to deploying or operating the sUAS, and these authorizations, permits, and certificates shall be maintained and current (</w:t>
      </w:r>
      <w:hyperlink r:id="rId17" w:history="1">
        <w:r w:rsidRPr="00BF4D90">
          <w:rPr>
            <w:rStyle w:val="Hyperlink"/>
            <w:i/>
            <w:iCs/>
            <w:sz w:val="24"/>
            <w:szCs w:val="24"/>
            <w:lang w:bidi="en-US"/>
          </w:rPr>
          <w:t>Small UAS Rule Title 14 CFR Part 107</w:t>
        </w:r>
      </w:hyperlink>
      <w:r w:rsidRPr="00AD0546">
        <w:rPr>
          <w:color w:val="000000"/>
          <w:sz w:val="24"/>
          <w:szCs w:val="24"/>
          <w:lang w:bidi="en-US"/>
        </w:rPr>
        <w:t>)</w:t>
      </w:r>
      <w:r w:rsidR="0074493B" w:rsidRPr="00AD0546">
        <w:rPr>
          <w:color w:val="000000"/>
          <w:sz w:val="24"/>
          <w:szCs w:val="24"/>
          <w:lang w:bidi="en-US"/>
        </w:rPr>
        <w:t xml:space="preserve"> if applicable</w:t>
      </w:r>
      <w:r w:rsidRPr="00AD0546">
        <w:rPr>
          <w:color w:val="000000"/>
          <w:sz w:val="24"/>
          <w:szCs w:val="24"/>
          <w:lang w:bidi="en-US"/>
        </w:rPr>
        <w:t xml:space="preserve">. </w:t>
      </w:r>
    </w:p>
    <w:p w14:paraId="711F5532" w14:textId="77777777" w:rsidR="00045AA6" w:rsidRPr="00AD0546" w:rsidRDefault="00045AA6" w:rsidP="006D39B4">
      <w:pPr>
        <w:pStyle w:val="ListParagraph"/>
        <w:ind w:left="1440"/>
        <w:jc w:val="both"/>
        <w:rPr>
          <w:color w:val="000000"/>
          <w:sz w:val="24"/>
          <w:szCs w:val="24"/>
          <w:lang w:bidi="en-US"/>
        </w:rPr>
      </w:pPr>
    </w:p>
    <w:p w14:paraId="24636A34" w14:textId="3B14EA3E" w:rsidR="000F21D8" w:rsidRPr="00AD0546" w:rsidRDefault="000F21D8" w:rsidP="006D39B4">
      <w:pPr>
        <w:pStyle w:val="ListParagraph"/>
        <w:numPr>
          <w:ilvl w:val="0"/>
          <w:numId w:val="32"/>
        </w:numPr>
        <w:jc w:val="both"/>
        <w:rPr>
          <w:bCs/>
          <w:sz w:val="24"/>
          <w:szCs w:val="24"/>
        </w:rPr>
      </w:pPr>
      <w:r w:rsidRPr="00AD0546">
        <w:rPr>
          <w:bCs/>
          <w:sz w:val="24"/>
          <w:szCs w:val="24"/>
        </w:rPr>
        <w:t>Flight Conditions</w:t>
      </w:r>
    </w:p>
    <w:p w14:paraId="14EE1E44" w14:textId="77777777" w:rsidR="000F21D8" w:rsidRPr="00AD0546" w:rsidRDefault="000F21D8" w:rsidP="006D39B4">
      <w:pPr>
        <w:jc w:val="both"/>
      </w:pPr>
      <w:r w:rsidRPr="00AD0546">
        <w:tab/>
      </w:r>
    </w:p>
    <w:p w14:paraId="7938B678" w14:textId="50BBEFA3" w:rsidR="009353D7" w:rsidRPr="00AD0546" w:rsidRDefault="000F21D8" w:rsidP="006D39B4">
      <w:pPr>
        <w:pStyle w:val="ListParagraph"/>
        <w:numPr>
          <w:ilvl w:val="1"/>
          <w:numId w:val="31"/>
        </w:numPr>
        <w:jc w:val="both"/>
        <w:rPr>
          <w:sz w:val="24"/>
          <w:szCs w:val="24"/>
        </w:rPr>
      </w:pPr>
      <w:r w:rsidRPr="00065FA4">
        <w:rPr>
          <w:sz w:val="24"/>
          <w:szCs w:val="24"/>
          <w:u w:val="single"/>
        </w:rPr>
        <w:t>Daylight</w:t>
      </w:r>
      <w:r w:rsidR="00065FA4">
        <w:rPr>
          <w:sz w:val="24"/>
          <w:szCs w:val="24"/>
        </w:rPr>
        <w:t xml:space="preserve">: </w:t>
      </w:r>
      <w:r w:rsidRPr="00AD0546">
        <w:rPr>
          <w:sz w:val="24"/>
          <w:szCs w:val="24"/>
        </w:rPr>
        <w:t>All UAS operations will be conducted during daylight. Night flight</w:t>
      </w:r>
      <w:r w:rsidR="009353D7" w:rsidRPr="00AD0546">
        <w:rPr>
          <w:sz w:val="24"/>
          <w:szCs w:val="24"/>
        </w:rPr>
        <w:t xml:space="preserve"> </w:t>
      </w:r>
      <w:r w:rsidRPr="00AD0546">
        <w:rPr>
          <w:sz w:val="24"/>
          <w:szCs w:val="24"/>
        </w:rPr>
        <w:t>is prohibited unless there are exigent circumstances and approved by the Team Leader.</w:t>
      </w:r>
    </w:p>
    <w:p w14:paraId="17C0FD5C" w14:textId="77777777" w:rsidR="00512F66" w:rsidRPr="00AD0546" w:rsidRDefault="00512F66" w:rsidP="006D39B4">
      <w:pPr>
        <w:pStyle w:val="ListParagraph"/>
        <w:ind w:left="2160"/>
        <w:jc w:val="both"/>
        <w:rPr>
          <w:sz w:val="24"/>
          <w:szCs w:val="24"/>
        </w:rPr>
      </w:pPr>
    </w:p>
    <w:p w14:paraId="162F7000" w14:textId="622911B6" w:rsidR="009353D7" w:rsidRPr="00AD0546" w:rsidRDefault="000F21D8" w:rsidP="006D39B4">
      <w:pPr>
        <w:pStyle w:val="ListParagraph"/>
        <w:numPr>
          <w:ilvl w:val="1"/>
          <w:numId w:val="31"/>
        </w:numPr>
        <w:jc w:val="both"/>
        <w:rPr>
          <w:sz w:val="24"/>
          <w:szCs w:val="24"/>
        </w:rPr>
      </w:pPr>
      <w:r w:rsidRPr="00065FA4">
        <w:rPr>
          <w:sz w:val="24"/>
          <w:szCs w:val="24"/>
          <w:u w:val="single"/>
        </w:rPr>
        <w:t>Line of sight</w:t>
      </w:r>
      <w:r w:rsidR="00065FA4">
        <w:rPr>
          <w:sz w:val="24"/>
          <w:szCs w:val="24"/>
        </w:rPr>
        <w:t xml:space="preserve">: </w:t>
      </w:r>
      <w:r w:rsidRPr="00AD0546">
        <w:rPr>
          <w:sz w:val="24"/>
          <w:szCs w:val="24"/>
        </w:rPr>
        <w:t>All UAS operations shall be conducted within line of sight of the PIC or Observer such that the pilot or observer may detect and avoid hazards such as aircraft or property.</w:t>
      </w:r>
    </w:p>
    <w:p w14:paraId="1B45E9F0" w14:textId="77777777" w:rsidR="00512F66" w:rsidRPr="00AD0546" w:rsidRDefault="00512F66" w:rsidP="006D39B4">
      <w:pPr>
        <w:pStyle w:val="ListParagraph"/>
        <w:ind w:left="2160"/>
        <w:jc w:val="both"/>
        <w:rPr>
          <w:sz w:val="24"/>
          <w:szCs w:val="24"/>
        </w:rPr>
      </w:pPr>
    </w:p>
    <w:p w14:paraId="559D9994" w14:textId="6304F3D0" w:rsidR="009353D7" w:rsidRPr="00AD0546" w:rsidRDefault="000F21D8" w:rsidP="006D39B4">
      <w:pPr>
        <w:pStyle w:val="ListParagraph"/>
        <w:numPr>
          <w:ilvl w:val="1"/>
          <w:numId w:val="31"/>
        </w:numPr>
        <w:jc w:val="both"/>
        <w:rPr>
          <w:sz w:val="24"/>
          <w:szCs w:val="24"/>
        </w:rPr>
      </w:pPr>
      <w:r w:rsidRPr="00065FA4">
        <w:rPr>
          <w:sz w:val="24"/>
          <w:szCs w:val="24"/>
          <w:u w:val="single"/>
        </w:rPr>
        <w:t>Altitude</w:t>
      </w:r>
      <w:r w:rsidR="00065FA4">
        <w:rPr>
          <w:sz w:val="24"/>
          <w:szCs w:val="24"/>
        </w:rPr>
        <w:t xml:space="preserve">: </w:t>
      </w:r>
      <w:r w:rsidRPr="00AD0546">
        <w:rPr>
          <w:sz w:val="24"/>
          <w:szCs w:val="24"/>
        </w:rPr>
        <w:t>All UAS operations shall be conducted at less than 400 feet Above Ground Level (AGL)</w:t>
      </w:r>
      <w:r w:rsidR="00D61701">
        <w:rPr>
          <w:sz w:val="24"/>
          <w:szCs w:val="24"/>
        </w:rPr>
        <w:t>, unless otherwise authorized by FAA regulations</w:t>
      </w:r>
      <w:r w:rsidRPr="00AD0546">
        <w:rPr>
          <w:sz w:val="24"/>
          <w:szCs w:val="24"/>
        </w:rPr>
        <w:t>.</w:t>
      </w:r>
    </w:p>
    <w:p w14:paraId="002AC4C2" w14:textId="77777777" w:rsidR="00512F66" w:rsidRPr="00AD0546" w:rsidRDefault="00512F66" w:rsidP="006D39B4">
      <w:pPr>
        <w:pStyle w:val="ListParagraph"/>
        <w:ind w:left="2160"/>
        <w:jc w:val="both"/>
        <w:rPr>
          <w:sz w:val="24"/>
          <w:szCs w:val="24"/>
        </w:rPr>
      </w:pPr>
    </w:p>
    <w:p w14:paraId="172D5AA3" w14:textId="5870D51E" w:rsidR="009353D7" w:rsidRPr="00AD0546" w:rsidRDefault="000F21D8" w:rsidP="006D39B4">
      <w:pPr>
        <w:pStyle w:val="ListParagraph"/>
        <w:numPr>
          <w:ilvl w:val="1"/>
          <w:numId w:val="31"/>
        </w:numPr>
        <w:jc w:val="both"/>
        <w:rPr>
          <w:sz w:val="24"/>
          <w:szCs w:val="24"/>
        </w:rPr>
      </w:pPr>
      <w:r w:rsidRPr="00AD0546">
        <w:rPr>
          <w:sz w:val="24"/>
          <w:szCs w:val="24"/>
        </w:rPr>
        <w:t>The PIC is responsible for obtaining current weather conditions.</w:t>
      </w:r>
    </w:p>
    <w:p w14:paraId="7BACD29D" w14:textId="77777777" w:rsidR="00512F66" w:rsidRPr="00AD0546" w:rsidRDefault="00512F66" w:rsidP="006D39B4">
      <w:pPr>
        <w:jc w:val="both"/>
      </w:pPr>
    </w:p>
    <w:p w14:paraId="6AB2C385" w14:textId="562B18BC" w:rsidR="009353D7" w:rsidRPr="00AD0546" w:rsidRDefault="00C25F4E" w:rsidP="006D39B4">
      <w:pPr>
        <w:pStyle w:val="ListParagraph"/>
        <w:numPr>
          <w:ilvl w:val="2"/>
          <w:numId w:val="31"/>
        </w:numPr>
        <w:jc w:val="both"/>
        <w:rPr>
          <w:sz w:val="24"/>
          <w:szCs w:val="24"/>
        </w:rPr>
      </w:pPr>
      <w:r w:rsidRPr="00065FA4">
        <w:rPr>
          <w:sz w:val="24"/>
          <w:szCs w:val="24"/>
          <w:u w:val="single"/>
        </w:rPr>
        <w:t>Heat</w:t>
      </w:r>
      <w:r w:rsidR="00065FA4">
        <w:rPr>
          <w:sz w:val="24"/>
          <w:szCs w:val="24"/>
        </w:rPr>
        <w:t xml:space="preserve">: </w:t>
      </w:r>
      <w:r w:rsidRPr="00AD0546">
        <w:rPr>
          <w:sz w:val="24"/>
          <w:szCs w:val="24"/>
        </w:rPr>
        <w:t xml:space="preserve">The operating guidelines for heat are less than 110 degrees Fahrenheit. The battery and length of flight should be adjusted accordingly based upon high </w:t>
      </w:r>
      <w:r w:rsidR="009353D7" w:rsidRPr="00AD0546">
        <w:rPr>
          <w:sz w:val="24"/>
          <w:szCs w:val="24"/>
        </w:rPr>
        <w:t xml:space="preserve"> </w:t>
      </w:r>
      <w:r w:rsidRPr="00AD0546">
        <w:rPr>
          <w:sz w:val="24"/>
          <w:szCs w:val="24"/>
        </w:rPr>
        <w:t>humidity and temperature.</w:t>
      </w:r>
    </w:p>
    <w:p w14:paraId="0242D1A2" w14:textId="77777777" w:rsidR="00512F66" w:rsidRPr="00AD0546" w:rsidRDefault="00512F66" w:rsidP="006D39B4">
      <w:pPr>
        <w:pStyle w:val="ListParagraph"/>
        <w:ind w:left="2520"/>
        <w:jc w:val="both"/>
        <w:rPr>
          <w:sz w:val="24"/>
          <w:szCs w:val="24"/>
        </w:rPr>
      </w:pPr>
    </w:p>
    <w:p w14:paraId="34A42FA6" w14:textId="0FDB6EF1" w:rsidR="009353D7" w:rsidRPr="00AD0546" w:rsidRDefault="00C25F4E" w:rsidP="006D39B4">
      <w:pPr>
        <w:pStyle w:val="ListParagraph"/>
        <w:numPr>
          <w:ilvl w:val="2"/>
          <w:numId w:val="31"/>
        </w:numPr>
        <w:jc w:val="both"/>
        <w:rPr>
          <w:sz w:val="24"/>
          <w:szCs w:val="24"/>
        </w:rPr>
      </w:pPr>
      <w:r w:rsidRPr="00065FA4">
        <w:rPr>
          <w:sz w:val="24"/>
          <w:szCs w:val="24"/>
          <w:u w:val="single"/>
        </w:rPr>
        <w:t>Wind</w:t>
      </w:r>
      <w:r w:rsidR="00065FA4">
        <w:rPr>
          <w:sz w:val="24"/>
          <w:szCs w:val="24"/>
        </w:rPr>
        <w:t xml:space="preserve">:  </w:t>
      </w:r>
      <w:r w:rsidRPr="00AD0546">
        <w:rPr>
          <w:sz w:val="24"/>
          <w:szCs w:val="24"/>
        </w:rPr>
        <w:t>The UAS will not be operated in sustained winds greater than 30 knots (35 mph). The PIC may decide that wind conditions</w:t>
      </w:r>
      <w:r w:rsidR="00D61701">
        <w:rPr>
          <w:sz w:val="24"/>
          <w:szCs w:val="24"/>
        </w:rPr>
        <w:t>, below the upper windspeed limit,</w:t>
      </w:r>
      <w:r w:rsidRPr="00AD0546">
        <w:rPr>
          <w:sz w:val="24"/>
          <w:szCs w:val="24"/>
        </w:rPr>
        <w:t xml:space="preserve"> at the area of the operation are too hazardous and opt not to fly.</w:t>
      </w:r>
    </w:p>
    <w:p w14:paraId="47E1CA94" w14:textId="77777777" w:rsidR="00512F66" w:rsidRPr="00AD0546" w:rsidRDefault="00512F66" w:rsidP="006D39B4">
      <w:pPr>
        <w:pStyle w:val="ListParagraph"/>
        <w:ind w:left="2520"/>
        <w:jc w:val="both"/>
        <w:rPr>
          <w:sz w:val="24"/>
          <w:szCs w:val="24"/>
        </w:rPr>
      </w:pPr>
    </w:p>
    <w:p w14:paraId="72EEA64D" w14:textId="1D4BF44C" w:rsidR="00C25F4E" w:rsidRPr="00AD0546" w:rsidRDefault="00C25F4E" w:rsidP="006D39B4">
      <w:pPr>
        <w:pStyle w:val="ListParagraph"/>
        <w:numPr>
          <w:ilvl w:val="2"/>
          <w:numId w:val="31"/>
        </w:numPr>
        <w:jc w:val="both"/>
        <w:rPr>
          <w:sz w:val="24"/>
          <w:szCs w:val="24"/>
        </w:rPr>
      </w:pPr>
      <w:r w:rsidRPr="00F85603">
        <w:rPr>
          <w:sz w:val="24"/>
          <w:szCs w:val="24"/>
          <w:u w:val="single"/>
        </w:rPr>
        <w:lastRenderedPageBreak/>
        <w:t>Rain and Fog</w:t>
      </w:r>
      <w:r w:rsidR="00065FA4">
        <w:rPr>
          <w:sz w:val="24"/>
          <w:szCs w:val="24"/>
        </w:rPr>
        <w:t xml:space="preserve">: </w:t>
      </w:r>
      <w:r w:rsidRPr="00AD0546">
        <w:rPr>
          <w:sz w:val="24"/>
          <w:szCs w:val="24"/>
        </w:rPr>
        <w:t xml:space="preserve">The operational guidelines for these conditions are based upon visibility and operator safety at the site. The UAS will </w:t>
      </w:r>
      <w:r w:rsidR="00966426">
        <w:rPr>
          <w:sz w:val="24"/>
          <w:szCs w:val="24"/>
        </w:rPr>
        <w:t xml:space="preserve">only </w:t>
      </w:r>
      <w:r w:rsidRPr="00AD0546">
        <w:rPr>
          <w:sz w:val="24"/>
          <w:szCs w:val="24"/>
        </w:rPr>
        <w:t>be operated in conditions of rain, fog or insufficient light</w:t>
      </w:r>
      <w:r w:rsidR="00966426">
        <w:rPr>
          <w:sz w:val="24"/>
          <w:szCs w:val="24"/>
        </w:rPr>
        <w:t xml:space="preserve"> at the operators discretion</w:t>
      </w:r>
      <w:r w:rsidRPr="00AD0546">
        <w:rPr>
          <w:sz w:val="24"/>
          <w:szCs w:val="24"/>
        </w:rPr>
        <w:t>.</w:t>
      </w:r>
    </w:p>
    <w:p w14:paraId="486EC1B2" w14:textId="77777777" w:rsidR="005C5ED3" w:rsidRDefault="005C5ED3" w:rsidP="006D39B4">
      <w:pPr>
        <w:jc w:val="both"/>
      </w:pPr>
      <w:r w:rsidRPr="00AD0546">
        <w:tab/>
      </w:r>
    </w:p>
    <w:p w14:paraId="5C09AEE4" w14:textId="09E80BD1" w:rsidR="005C5ED3" w:rsidRPr="00AD0546" w:rsidRDefault="005C5ED3" w:rsidP="006D39B4">
      <w:pPr>
        <w:pStyle w:val="ListParagraph"/>
        <w:numPr>
          <w:ilvl w:val="0"/>
          <w:numId w:val="32"/>
        </w:numPr>
        <w:jc w:val="both"/>
        <w:rPr>
          <w:bCs/>
          <w:sz w:val="24"/>
          <w:szCs w:val="24"/>
        </w:rPr>
      </w:pPr>
      <w:r w:rsidRPr="00AD0546">
        <w:rPr>
          <w:bCs/>
          <w:sz w:val="24"/>
          <w:szCs w:val="24"/>
        </w:rPr>
        <w:t>Flight Requirements</w:t>
      </w:r>
    </w:p>
    <w:p w14:paraId="7A8749E0" w14:textId="77777777" w:rsidR="005C5ED3" w:rsidRPr="00AD0546" w:rsidRDefault="005C5ED3" w:rsidP="006D39B4">
      <w:pPr>
        <w:jc w:val="both"/>
      </w:pPr>
      <w:r w:rsidRPr="00AD0546">
        <w:tab/>
      </w:r>
    </w:p>
    <w:p w14:paraId="332A098A" w14:textId="70B763D8" w:rsidR="005C5ED3" w:rsidRPr="00AD0546" w:rsidRDefault="005C5ED3" w:rsidP="006D39B4">
      <w:pPr>
        <w:pStyle w:val="ListParagraph"/>
        <w:numPr>
          <w:ilvl w:val="0"/>
          <w:numId w:val="33"/>
        </w:numPr>
        <w:jc w:val="both"/>
        <w:rPr>
          <w:sz w:val="24"/>
          <w:szCs w:val="24"/>
        </w:rPr>
      </w:pPr>
      <w:r w:rsidRPr="00AD0546">
        <w:rPr>
          <w:sz w:val="24"/>
          <w:szCs w:val="24"/>
        </w:rPr>
        <w:t xml:space="preserve">Considerations for the use of the </w:t>
      </w:r>
      <w:r w:rsidR="008C346B">
        <w:rPr>
          <w:sz w:val="24"/>
          <w:szCs w:val="24"/>
        </w:rPr>
        <w:t>s</w:t>
      </w:r>
      <w:r w:rsidRPr="00AD0546">
        <w:rPr>
          <w:sz w:val="24"/>
          <w:szCs w:val="24"/>
        </w:rPr>
        <w:t>UAS will include the following:</w:t>
      </w:r>
    </w:p>
    <w:p w14:paraId="6EBCD403" w14:textId="77777777" w:rsidR="005C5ED3" w:rsidRPr="00AD0546" w:rsidRDefault="005C5ED3" w:rsidP="006D39B4">
      <w:pPr>
        <w:jc w:val="both"/>
      </w:pPr>
      <w:r w:rsidRPr="00AD0546">
        <w:tab/>
      </w:r>
      <w:r w:rsidRPr="00AD0546">
        <w:tab/>
      </w:r>
    </w:p>
    <w:p w14:paraId="5D1E71F9" w14:textId="0BC985E3" w:rsidR="005C5ED3" w:rsidRPr="00AD0546" w:rsidRDefault="005C5ED3" w:rsidP="006D39B4">
      <w:pPr>
        <w:pStyle w:val="ListParagraph"/>
        <w:numPr>
          <w:ilvl w:val="2"/>
          <w:numId w:val="28"/>
        </w:numPr>
        <w:jc w:val="both"/>
        <w:rPr>
          <w:sz w:val="24"/>
          <w:szCs w:val="24"/>
        </w:rPr>
      </w:pPr>
      <w:r w:rsidRPr="00AD0546">
        <w:rPr>
          <w:sz w:val="24"/>
          <w:szCs w:val="24"/>
        </w:rPr>
        <w:t>The location of the mission, for purposes of insuring the safety of people and property.</w:t>
      </w:r>
    </w:p>
    <w:p w14:paraId="74073319" w14:textId="77777777" w:rsidR="005C5ED3" w:rsidRPr="00AD0546" w:rsidRDefault="005C5ED3" w:rsidP="006D39B4">
      <w:pPr>
        <w:jc w:val="both"/>
      </w:pPr>
      <w:r w:rsidRPr="00AD0546">
        <w:tab/>
      </w:r>
      <w:r w:rsidRPr="00AD0546">
        <w:tab/>
      </w:r>
    </w:p>
    <w:p w14:paraId="53403786" w14:textId="6DD62357" w:rsidR="005C5ED3" w:rsidRPr="00AD0546" w:rsidRDefault="005C5ED3" w:rsidP="006D39B4">
      <w:pPr>
        <w:pStyle w:val="ListParagraph"/>
        <w:numPr>
          <w:ilvl w:val="2"/>
          <w:numId w:val="28"/>
        </w:numPr>
        <w:jc w:val="both"/>
        <w:rPr>
          <w:sz w:val="24"/>
          <w:szCs w:val="24"/>
        </w:rPr>
      </w:pPr>
      <w:r w:rsidRPr="00AD0546">
        <w:rPr>
          <w:sz w:val="24"/>
          <w:szCs w:val="24"/>
        </w:rPr>
        <w:t xml:space="preserve"> The intended area of operations, for purposes of evaluating the ability to mitigate potential air to air conflicts.</w:t>
      </w:r>
    </w:p>
    <w:p w14:paraId="619EE9D1" w14:textId="77777777" w:rsidR="005C5ED3" w:rsidRPr="00AD0546" w:rsidRDefault="005C5ED3" w:rsidP="006D39B4">
      <w:pPr>
        <w:jc w:val="both"/>
      </w:pPr>
    </w:p>
    <w:p w14:paraId="287CE479" w14:textId="0AC50581" w:rsidR="005C5ED3" w:rsidRPr="00AD0546" w:rsidRDefault="005C5ED3" w:rsidP="006D39B4">
      <w:pPr>
        <w:pStyle w:val="ListParagraph"/>
        <w:numPr>
          <w:ilvl w:val="2"/>
          <w:numId w:val="28"/>
        </w:numPr>
        <w:jc w:val="both"/>
        <w:rPr>
          <w:sz w:val="24"/>
          <w:szCs w:val="24"/>
        </w:rPr>
      </w:pPr>
      <w:r w:rsidRPr="00AD0546">
        <w:rPr>
          <w:sz w:val="24"/>
          <w:szCs w:val="24"/>
        </w:rPr>
        <w:t>The weather and its potential effect on the aircraft, including the potential to carry the aircraft to an area of air to air conflict.</w:t>
      </w:r>
    </w:p>
    <w:p w14:paraId="5A55BEDC" w14:textId="77777777" w:rsidR="005C5ED3" w:rsidRPr="00AD0546" w:rsidRDefault="005C5ED3" w:rsidP="006D39B4">
      <w:pPr>
        <w:jc w:val="both"/>
      </w:pPr>
    </w:p>
    <w:p w14:paraId="2687F403" w14:textId="06F67BE7" w:rsidR="005C5ED3" w:rsidRPr="00AD0546" w:rsidRDefault="005C5ED3" w:rsidP="006D39B4">
      <w:pPr>
        <w:pStyle w:val="ListParagraph"/>
        <w:numPr>
          <w:ilvl w:val="2"/>
          <w:numId w:val="28"/>
        </w:numPr>
        <w:jc w:val="both"/>
        <w:rPr>
          <w:sz w:val="24"/>
          <w:szCs w:val="24"/>
        </w:rPr>
      </w:pPr>
      <w:r w:rsidRPr="00AD0546">
        <w:rPr>
          <w:sz w:val="24"/>
          <w:szCs w:val="24"/>
        </w:rPr>
        <w:t>The certification of the PIC and Observer.</w:t>
      </w:r>
    </w:p>
    <w:p w14:paraId="48A8D4C1" w14:textId="77777777" w:rsidR="005C5ED3" w:rsidRPr="00AD0546" w:rsidRDefault="005C5ED3" w:rsidP="006D39B4">
      <w:pPr>
        <w:jc w:val="both"/>
      </w:pPr>
    </w:p>
    <w:p w14:paraId="0FF6DCC3" w14:textId="23DD2668" w:rsidR="005C5ED3" w:rsidRPr="00AD0546" w:rsidRDefault="005C5ED3" w:rsidP="006D39B4">
      <w:pPr>
        <w:pStyle w:val="ListParagraph"/>
        <w:numPr>
          <w:ilvl w:val="2"/>
          <w:numId w:val="28"/>
        </w:numPr>
        <w:jc w:val="both"/>
        <w:rPr>
          <w:sz w:val="24"/>
          <w:szCs w:val="24"/>
        </w:rPr>
      </w:pPr>
      <w:r w:rsidRPr="00AD0546">
        <w:rPr>
          <w:sz w:val="24"/>
          <w:szCs w:val="24"/>
        </w:rPr>
        <w:t>The potential usefulness of the information gathered through other means.</w:t>
      </w:r>
    </w:p>
    <w:p w14:paraId="0C7FE6DB" w14:textId="77777777" w:rsidR="005C5ED3" w:rsidRPr="00AD0546" w:rsidRDefault="005C5ED3" w:rsidP="006D39B4">
      <w:pPr>
        <w:jc w:val="both"/>
      </w:pPr>
    </w:p>
    <w:p w14:paraId="21C81403" w14:textId="467E396C" w:rsidR="005C5ED3" w:rsidRPr="00AD0546" w:rsidRDefault="005C5ED3" w:rsidP="006D39B4">
      <w:pPr>
        <w:pStyle w:val="ListParagraph"/>
        <w:numPr>
          <w:ilvl w:val="2"/>
          <w:numId w:val="28"/>
        </w:numPr>
        <w:jc w:val="both"/>
        <w:rPr>
          <w:sz w:val="24"/>
          <w:szCs w:val="24"/>
        </w:rPr>
      </w:pPr>
      <w:r w:rsidRPr="00AD0546">
        <w:rPr>
          <w:sz w:val="24"/>
          <w:szCs w:val="24"/>
        </w:rPr>
        <w:t xml:space="preserve">Any other relevant risk factors to successfully complete a risk benefit analysis for the use of the </w:t>
      </w:r>
      <w:r w:rsidR="008C346B">
        <w:rPr>
          <w:sz w:val="24"/>
          <w:szCs w:val="24"/>
        </w:rPr>
        <w:t>s</w:t>
      </w:r>
      <w:r w:rsidRPr="00AD0546">
        <w:rPr>
          <w:sz w:val="24"/>
          <w:szCs w:val="24"/>
        </w:rPr>
        <w:t>UAS in the specific mission. Risk factors may include but are not limited to tree canopy, distance between buildings, smoke, etc.</w:t>
      </w:r>
    </w:p>
    <w:p w14:paraId="13B47043" w14:textId="77777777" w:rsidR="005C5ED3" w:rsidRPr="00AD0546" w:rsidRDefault="005C5ED3" w:rsidP="006D39B4">
      <w:pPr>
        <w:jc w:val="both"/>
      </w:pPr>
    </w:p>
    <w:p w14:paraId="0C438486" w14:textId="736DCA0F" w:rsidR="005C5ED3" w:rsidRPr="00AD0546" w:rsidRDefault="005C5ED3" w:rsidP="006D39B4">
      <w:pPr>
        <w:pStyle w:val="ListParagraph"/>
        <w:numPr>
          <w:ilvl w:val="2"/>
          <w:numId w:val="28"/>
        </w:numPr>
        <w:jc w:val="both"/>
        <w:rPr>
          <w:sz w:val="24"/>
          <w:szCs w:val="24"/>
        </w:rPr>
      </w:pPr>
      <w:r w:rsidRPr="00AD0546">
        <w:rPr>
          <w:sz w:val="24"/>
          <w:szCs w:val="24"/>
        </w:rPr>
        <w:t xml:space="preserve">Strength of radio and GPS signal as indicated on the </w:t>
      </w:r>
      <w:r w:rsidR="008C346B">
        <w:rPr>
          <w:sz w:val="24"/>
          <w:szCs w:val="24"/>
        </w:rPr>
        <w:t>s</w:t>
      </w:r>
      <w:r w:rsidRPr="00AD0546">
        <w:rPr>
          <w:sz w:val="24"/>
          <w:szCs w:val="24"/>
        </w:rPr>
        <w:t>UAS.</w:t>
      </w:r>
    </w:p>
    <w:p w14:paraId="153FB56A" w14:textId="77777777" w:rsidR="005C5ED3" w:rsidRPr="00AD0546" w:rsidRDefault="005C5ED3" w:rsidP="006D39B4">
      <w:pPr>
        <w:jc w:val="both"/>
      </w:pPr>
    </w:p>
    <w:p w14:paraId="50293519" w14:textId="2619F7BE" w:rsidR="001748ED" w:rsidRPr="00AD0546" w:rsidRDefault="005C5ED3" w:rsidP="006D39B4">
      <w:pPr>
        <w:pStyle w:val="ListParagraph"/>
        <w:numPr>
          <w:ilvl w:val="0"/>
          <w:numId w:val="28"/>
        </w:numPr>
        <w:jc w:val="both"/>
        <w:rPr>
          <w:bCs/>
          <w:sz w:val="24"/>
          <w:szCs w:val="24"/>
        </w:rPr>
      </w:pPr>
      <w:r w:rsidRPr="00AD0546">
        <w:rPr>
          <w:bCs/>
          <w:sz w:val="24"/>
          <w:szCs w:val="24"/>
        </w:rPr>
        <w:t>Personnel Designation</w:t>
      </w:r>
    </w:p>
    <w:p w14:paraId="4D41EAF2" w14:textId="77777777" w:rsidR="00512F66" w:rsidRPr="00AD0546" w:rsidRDefault="00512F66" w:rsidP="006D39B4">
      <w:pPr>
        <w:pStyle w:val="ListParagraph"/>
        <w:ind w:left="1080"/>
        <w:jc w:val="both"/>
        <w:rPr>
          <w:sz w:val="24"/>
          <w:szCs w:val="24"/>
        </w:rPr>
      </w:pPr>
    </w:p>
    <w:p w14:paraId="32486AA9" w14:textId="0EC35FBE" w:rsidR="001748ED" w:rsidRDefault="005C5ED3" w:rsidP="006D39B4">
      <w:pPr>
        <w:pStyle w:val="ListParagraph"/>
        <w:numPr>
          <w:ilvl w:val="1"/>
          <w:numId w:val="28"/>
        </w:numPr>
        <w:jc w:val="both"/>
        <w:rPr>
          <w:sz w:val="24"/>
          <w:szCs w:val="24"/>
        </w:rPr>
      </w:pPr>
      <w:r w:rsidRPr="00AD0546">
        <w:rPr>
          <w:sz w:val="24"/>
          <w:szCs w:val="24"/>
        </w:rPr>
        <w:t xml:space="preserve">Once the Team Leader has approved a mission request </w:t>
      </w:r>
      <w:r w:rsidR="00B87005" w:rsidRPr="00AD0546">
        <w:rPr>
          <w:sz w:val="24"/>
          <w:szCs w:val="24"/>
        </w:rPr>
        <w:t>they</w:t>
      </w:r>
      <w:r w:rsidRPr="00AD0546">
        <w:rPr>
          <w:sz w:val="24"/>
          <w:szCs w:val="24"/>
        </w:rPr>
        <w:t xml:space="preserve"> will identify the PIC, Observer, and a person responsible for controlling access to the take-off and landing site.</w:t>
      </w:r>
    </w:p>
    <w:p w14:paraId="783CBF9B" w14:textId="77777777" w:rsidR="00247FFD" w:rsidRPr="00AD0546" w:rsidRDefault="00247FFD" w:rsidP="006D39B4">
      <w:pPr>
        <w:pStyle w:val="ListParagraph"/>
        <w:ind w:left="1800"/>
        <w:jc w:val="both"/>
        <w:rPr>
          <w:sz w:val="24"/>
          <w:szCs w:val="24"/>
        </w:rPr>
      </w:pPr>
    </w:p>
    <w:p w14:paraId="2C4FF244" w14:textId="74DF2538" w:rsidR="001748ED" w:rsidRPr="00AD0546" w:rsidRDefault="005C5ED3" w:rsidP="006D39B4">
      <w:pPr>
        <w:pStyle w:val="ListParagraph"/>
        <w:numPr>
          <w:ilvl w:val="0"/>
          <w:numId w:val="28"/>
        </w:numPr>
        <w:jc w:val="both"/>
        <w:rPr>
          <w:bCs/>
          <w:sz w:val="24"/>
          <w:szCs w:val="24"/>
        </w:rPr>
      </w:pPr>
      <w:r w:rsidRPr="00AD0546">
        <w:rPr>
          <w:bCs/>
          <w:sz w:val="24"/>
          <w:szCs w:val="24"/>
        </w:rPr>
        <w:t>Pre-flight Preparation</w:t>
      </w:r>
    </w:p>
    <w:p w14:paraId="2FA3D758" w14:textId="77777777" w:rsidR="00512F66" w:rsidRPr="00AD0546" w:rsidRDefault="00512F66" w:rsidP="006D39B4">
      <w:pPr>
        <w:pStyle w:val="ListParagraph"/>
        <w:ind w:left="1080"/>
        <w:jc w:val="both"/>
        <w:rPr>
          <w:sz w:val="24"/>
          <w:szCs w:val="24"/>
        </w:rPr>
      </w:pPr>
    </w:p>
    <w:p w14:paraId="4D951957" w14:textId="5E7F6A33" w:rsidR="001748ED" w:rsidRDefault="00A14ADE" w:rsidP="006D39B4">
      <w:pPr>
        <w:pStyle w:val="ListParagraph"/>
        <w:numPr>
          <w:ilvl w:val="1"/>
          <w:numId w:val="28"/>
        </w:numPr>
        <w:jc w:val="both"/>
        <w:rPr>
          <w:sz w:val="24"/>
          <w:szCs w:val="24"/>
        </w:rPr>
      </w:pPr>
      <w:r>
        <w:rPr>
          <w:sz w:val="24"/>
          <w:szCs w:val="24"/>
        </w:rPr>
        <w:t>B</w:t>
      </w:r>
      <w:r w:rsidR="005C5ED3" w:rsidRPr="00AD0546">
        <w:rPr>
          <w:sz w:val="24"/>
          <w:szCs w:val="24"/>
        </w:rPr>
        <w:t>efore any mission the PIC must conduct a Pre-Flight Briefing to include the following</w:t>
      </w:r>
      <w:r w:rsidR="001748ED" w:rsidRPr="00AD0546">
        <w:rPr>
          <w:sz w:val="24"/>
          <w:szCs w:val="24"/>
        </w:rPr>
        <w:t>:</w:t>
      </w:r>
    </w:p>
    <w:p w14:paraId="662703FB" w14:textId="77777777" w:rsidR="00F85603" w:rsidRPr="00AD0546" w:rsidRDefault="00F85603" w:rsidP="00F85603">
      <w:pPr>
        <w:pStyle w:val="ListParagraph"/>
        <w:ind w:left="1800"/>
        <w:jc w:val="both"/>
        <w:rPr>
          <w:sz w:val="24"/>
          <w:szCs w:val="24"/>
        </w:rPr>
      </w:pPr>
    </w:p>
    <w:p w14:paraId="31211AF0" w14:textId="1307B618" w:rsidR="001748ED" w:rsidRPr="00AD0546" w:rsidRDefault="009964DE" w:rsidP="006D39B4">
      <w:pPr>
        <w:pStyle w:val="ListParagraph"/>
        <w:numPr>
          <w:ilvl w:val="2"/>
          <w:numId w:val="28"/>
        </w:numPr>
        <w:jc w:val="both"/>
        <w:rPr>
          <w:sz w:val="24"/>
          <w:szCs w:val="24"/>
        </w:rPr>
      </w:pPr>
      <w:r w:rsidRPr="00AD0546">
        <w:rPr>
          <w:sz w:val="24"/>
          <w:szCs w:val="24"/>
        </w:rPr>
        <w:t>Review of mission goals and methods to achieve goals, including handoff procedures to other sUAS pilots.</w:t>
      </w:r>
    </w:p>
    <w:p w14:paraId="29E17B0E" w14:textId="77777777" w:rsidR="00512F66" w:rsidRPr="00AD0546" w:rsidRDefault="00512F66" w:rsidP="006D39B4">
      <w:pPr>
        <w:pStyle w:val="ListParagraph"/>
        <w:ind w:left="2520"/>
        <w:jc w:val="both"/>
        <w:rPr>
          <w:sz w:val="24"/>
          <w:szCs w:val="24"/>
        </w:rPr>
      </w:pPr>
    </w:p>
    <w:p w14:paraId="34861297" w14:textId="3B892A81" w:rsidR="001748ED" w:rsidRPr="00AD0546" w:rsidRDefault="009964DE" w:rsidP="006D39B4">
      <w:pPr>
        <w:pStyle w:val="ListParagraph"/>
        <w:numPr>
          <w:ilvl w:val="2"/>
          <w:numId w:val="28"/>
        </w:numPr>
        <w:jc w:val="both"/>
        <w:rPr>
          <w:sz w:val="24"/>
          <w:szCs w:val="24"/>
        </w:rPr>
      </w:pPr>
      <w:r w:rsidRPr="00AD0546">
        <w:rPr>
          <w:sz w:val="24"/>
          <w:szCs w:val="24"/>
        </w:rPr>
        <w:t>Review of current and forecasted weather conditions and weather limitations on mission.</w:t>
      </w:r>
    </w:p>
    <w:p w14:paraId="1830610C" w14:textId="77777777" w:rsidR="00512F66" w:rsidRPr="00AD0546" w:rsidRDefault="00512F66" w:rsidP="006D39B4">
      <w:pPr>
        <w:pStyle w:val="ListParagraph"/>
        <w:ind w:left="2520"/>
        <w:jc w:val="both"/>
        <w:rPr>
          <w:sz w:val="24"/>
          <w:szCs w:val="24"/>
        </w:rPr>
      </w:pPr>
    </w:p>
    <w:p w14:paraId="39E03720" w14:textId="19F94B59" w:rsidR="001748ED" w:rsidRDefault="009964DE" w:rsidP="006D39B4">
      <w:pPr>
        <w:pStyle w:val="ListParagraph"/>
        <w:numPr>
          <w:ilvl w:val="2"/>
          <w:numId w:val="28"/>
        </w:numPr>
        <w:jc w:val="both"/>
        <w:rPr>
          <w:sz w:val="24"/>
          <w:szCs w:val="24"/>
        </w:rPr>
      </w:pPr>
      <w:r w:rsidRPr="00AD0546">
        <w:rPr>
          <w:sz w:val="24"/>
          <w:szCs w:val="24"/>
        </w:rPr>
        <w:t>Review of current Notice to Airmen (NoTAMs) and Temporary Flight Restrictions (TFRs) issued for the proposed flight area.</w:t>
      </w:r>
    </w:p>
    <w:p w14:paraId="1781FF73" w14:textId="77777777" w:rsidR="008C346B" w:rsidRPr="008C346B" w:rsidRDefault="008C346B" w:rsidP="008C346B">
      <w:pPr>
        <w:jc w:val="both"/>
      </w:pPr>
    </w:p>
    <w:p w14:paraId="58D233D4" w14:textId="12CE7AF7" w:rsidR="001748ED" w:rsidRPr="00AD0546" w:rsidRDefault="009964DE" w:rsidP="006D39B4">
      <w:pPr>
        <w:pStyle w:val="ListParagraph"/>
        <w:numPr>
          <w:ilvl w:val="2"/>
          <w:numId w:val="28"/>
        </w:numPr>
        <w:jc w:val="both"/>
        <w:rPr>
          <w:sz w:val="24"/>
          <w:szCs w:val="24"/>
        </w:rPr>
      </w:pPr>
      <w:r w:rsidRPr="00AD0546">
        <w:rPr>
          <w:sz w:val="24"/>
          <w:szCs w:val="24"/>
        </w:rPr>
        <w:t>Identification of mission limitations and safety issues such as battery charge, GPS strength, and potential for radio interference.</w:t>
      </w:r>
    </w:p>
    <w:p w14:paraId="165019C5" w14:textId="77777777" w:rsidR="00512F66" w:rsidRPr="00AD0546" w:rsidRDefault="00512F66" w:rsidP="006D39B4">
      <w:pPr>
        <w:pStyle w:val="ListParagraph"/>
        <w:ind w:left="2520"/>
        <w:jc w:val="both"/>
        <w:rPr>
          <w:sz w:val="24"/>
          <w:szCs w:val="24"/>
        </w:rPr>
      </w:pPr>
    </w:p>
    <w:p w14:paraId="6746D8EA" w14:textId="5411960E" w:rsidR="001748ED" w:rsidRPr="00AD0546" w:rsidRDefault="009964DE" w:rsidP="006D39B4">
      <w:pPr>
        <w:pStyle w:val="ListParagraph"/>
        <w:numPr>
          <w:ilvl w:val="2"/>
          <w:numId w:val="28"/>
        </w:numPr>
        <w:jc w:val="both"/>
        <w:rPr>
          <w:sz w:val="24"/>
          <w:szCs w:val="24"/>
        </w:rPr>
      </w:pPr>
      <w:r w:rsidRPr="00AD0546">
        <w:rPr>
          <w:sz w:val="24"/>
          <w:szCs w:val="24"/>
        </w:rPr>
        <w:t>Review of proposed flight area, including controlled air space. Such review may include communication with nearby airports.</w:t>
      </w:r>
    </w:p>
    <w:p w14:paraId="41B689BA" w14:textId="77777777" w:rsidR="00512F66" w:rsidRPr="00AD0546" w:rsidRDefault="00512F66" w:rsidP="006D39B4">
      <w:pPr>
        <w:pStyle w:val="ListParagraph"/>
        <w:ind w:left="2520"/>
        <w:jc w:val="both"/>
        <w:rPr>
          <w:sz w:val="24"/>
          <w:szCs w:val="24"/>
        </w:rPr>
      </w:pPr>
    </w:p>
    <w:p w14:paraId="332AA6C7" w14:textId="6CFA4D34" w:rsidR="001748ED" w:rsidRPr="00AD0546" w:rsidRDefault="009964DE" w:rsidP="006D39B4">
      <w:pPr>
        <w:pStyle w:val="ListParagraph"/>
        <w:numPr>
          <w:ilvl w:val="2"/>
          <w:numId w:val="28"/>
        </w:numPr>
        <w:jc w:val="both"/>
        <w:rPr>
          <w:sz w:val="24"/>
          <w:szCs w:val="24"/>
        </w:rPr>
      </w:pPr>
      <w:r w:rsidRPr="00AD0546">
        <w:rPr>
          <w:sz w:val="24"/>
          <w:szCs w:val="24"/>
        </w:rPr>
        <w:t>A discussion led by the PIC prior to aircraft launch which shall include but  not be limited to</w:t>
      </w:r>
      <w:r w:rsidR="001748ED" w:rsidRPr="00AD0546">
        <w:rPr>
          <w:sz w:val="24"/>
          <w:szCs w:val="24"/>
        </w:rPr>
        <w:t>:</w:t>
      </w:r>
    </w:p>
    <w:p w14:paraId="5970B661" w14:textId="77777777" w:rsidR="00512F66" w:rsidRPr="00AD0546" w:rsidRDefault="00512F66" w:rsidP="006D39B4">
      <w:pPr>
        <w:pStyle w:val="ListParagraph"/>
        <w:ind w:left="2520"/>
        <w:jc w:val="both"/>
        <w:rPr>
          <w:sz w:val="24"/>
          <w:szCs w:val="24"/>
        </w:rPr>
      </w:pPr>
    </w:p>
    <w:p w14:paraId="1B5C4FD8" w14:textId="2EE4CB3F" w:rsidR="001748ED" w:rsidRPr="00AD0546" w:rsidRDefault="009964DE" w:rsidP="006D39B4">
      <w:pPr>
        <w:pStyle w:val="ListParagraph"/>
        <w:numPr>
          <w:ilvl w:val="3"/>
          <w:numId w:val="28"/>
        </w:numPr>
        <w:jc w:val="both"/>
        <w:rPr>
          <w:sz w:val="24"/>
          <w:szCs w:val="24"/>
        </w:rPr>
      </w:pPr>
      <w:r w:rsidRPr="00AD0546">
        <w:rPr>
          <w:sz w:val="24"/>
          <w:szCs w:val="24"/>
        </w:rPr>
        <w:t>Review of communication procedures between PIC, Observer, Camera  Operator, and other ground support.</w:t>
      </w:r>
    </w:p>
    <w:p w14:paraId="1A55E9E2" w14:textId="77777777" w:rsidR="00512F66" w:rsidRPr="00AD0546" w:rsidRDefault="00512F66" w:rsidP="006D39B4">
      <w:pPr>
        <w:pStyle w:val="ListParagraph"/>
        <w:ind w:left="3240"/>
        <w:jc w:val="both"/>
        <w:rPr>
          <w:sz w:val="24"/>
          <w:szCs w:val="24"/>
        </w:rPr>
      </w:pPr>
    </w:p>
    <w:p w14:paraId="1BE80C21" w14:textId="07D3DC34" w:rsidR="001748ED" w:rsidRPr="00AD0546" w:rsidRDefault="009964DE" w:rsidP="006D39B4">
      <w:pPr>
        <w:pStyle w:val="ListParagraph"/>
        <w:numPr>
          <w:ilvl w:val="3"/>
          <w:numId w:val="28"/>
        </w:numPr>
        <w:jc w:val="both"/>
        <w:rPr>
          <w:sz w:val="24"/>
          <w:szCs w:val="24"/>
        </w:rPr>
      </w:pPr>
      <w:r w:rsidRPr="00AD0546">
        <w:rPr>
          <w:sz w:val="24"/>
          <w:szCs w:val="24"/>
        </w:rPr>
        <w:t>Review of emergency/ contingency procedures</w:t>
      </w:r>
      <w:r w:rsidR="00045AA6" w:rsidRPr="00AD0546">
        <w:rPr>
          <w:sz w:val="24"/>
          <w:szCs w:val="24"/>
        </w:rPr>
        <w:t xml:space="preserve"> </w:t>
      </w:r>
      <w:r w:rsidRPr="00AD0546">
        <w:rPr>
          <w:sz w:val="24"/>
          <w:szCs w:val="24"/>
        </w:rPr>
        <w:t>including aircraft system failure, flight termination, divert, and lost link procedures.</w:t>
      </w:r>
    </w:p>
    <w:p w14:paraId="65B3698A" w14:textId="77777777" w:rsidR="00512F66" w:rsidRPr="00AD0546" w:rsidRDefault="00512F66" w:rsidP="006D39B4">
      <w:pPr>
        <w:pStyle w:val="ListParagraph"/>
        <w:ind w:left="3240"/>
        <w:jc w:val="both"/>
        <w:rPr>
          <w:sz w:val="24"/>
          <w:szCs w:val="24"/>
        </w:rPr>
      </w:pPr>
    </w:p>
    <w:p w14:paraId="09294A8B" w14:textId="21BB1252" w:rsidR="009964DE" w:rsidRPr="00AD0546" w:rsidRDefault="009964DE" w:rsidP="006D39B4">
      <w:pPr>
        <w:pStyle w:val="ListParagraph"/>
        <w:numPr>
          <w:ilvl w:val="3"/>
          <w:numId w:val="28"/>
        </w:numPr>
        <w:jc w:val="both"/>
        <w:rPr>
          <w:sz w:val="24"/>
          <w:szCs w:val="24"/>
        </w:rPr>
      </w:pPr>
      <w:r w:rsidRPr="00AD0546">
        <w:rPr>
          <w:sz w:val="24"/>
          <w:szCs w:val="24"/>
        </w:rPr>
        <w:t>Execution of a pre-flight check following an approved checklist.</w:t>
      </w:r>
    </w:p>
    <w:p w14:paraId="20BA961A" w14:textId="77777777" w:rsidR="001748ED" w:rsidRPr="00AD0546" w:rsidRDefault="001748ED" w:rsidP="006D39B4">
      <w:pPr>
        <w:pStyle w:val="ListParagraph"/>
        <w:ind w:left="3240"/>
        <w:jc w:val="both"/>
        <w:rPr>
          <w:sz w:val="24"/>
          <w:szCs w:val="24"/>
        </w:rPr>
      </w:pPr>
    </w:p>
    <w:p w14:paraId="08B90153" w14:textId="2CC2DB36" w:rsidR="001748ED" w:rsidRPr="00AD0546" w:rsidRDefault="005C5ED3" w:rsidP="006D39B4">
      <w:pPr>
        <w:pStyle w:val="ListParagraph"/>
        <w:numPr>
          <w:ilvl w:val="0"/>
          <w:numId w:val="28"/>
        </w:numPr>
        <w:jc w:val="both"/>
        <w:rPr>
          <w:bCs/>
          <w:sz w:val="24"/>
          <w:szCs w:val="24"/>
        </w:rPr>
      </w:pPr>
      <w:r w:rsidRPr="00AD0546">
        <w:rPr>
          <w:bCs/>
          <w:sz w:val="24"/>
          <w:szCs w:val="24"/>
        </w:rPr>
        <w:t>Scene Review</w:t>
      </w:r>
    </w:p>
    <w:p w14:paraId="4A606A6D" w14:textId="77777777" w:rsidR="00AD0546" w:rsidRPr="00AD0546" w:rsidRDefault="00AD0546" w:rsidP="006D39B4">
      <w:pPr>
        <w:pStyle w:val="ListParagraph"/>
        <w:ind w:left="1080"/>
        <w:jc w:val="both"/>
        <w:rPr>
          <w:bCs/>
          <w:sz w:val="24"/>
          <w:szCs w:val="24"/>
        </w:rPr>
      </w:pPr>
    </w:p>
    <w:p w14:paraId="1A816155" w14:textId="094C1FB2" w:rsidR="001748ED" w:rsidRPr="00AD0546" w:rsidRDefault="005C5ED3" w:rsidP="006D39B4">
      <w:pPr>
        <w:pStyle w:val="ListParagraph"/>
        <w:numPr>
          <w:ilvl w:val="1"/>
          <w:numId w:val="28"/>
        </w:numPr>
        <w:jc w:val="both"/>
        <w:rPr>
          <w:sz w:val="24"/>
          <w:szCs w:val="24"/>
        </w:rPr>
      </w:pPr>
      <w:r w:rsidRPr="00AD0546">
        <w:rPr>
          <w:sz w:val="24"/>
          <w:szCs w:val="24"/>
        </w:rPr>
        <w:t xml:space="preserve">The PIC and Observer are responsible for identifying any unsafe </w:t>
      </w:r>
      <w:r w:rsidR="009964DE" w:rsidRPr="00AD0546">
        <w:rPr>
          <w:sz w:val="24"/>
          <w:szCs w:val="24"/>
        </w:rPr>
        <w:tab/>
      </w:r>
      <w:r w:rsidRPr="00AD0546">
        <w:rPr>
          <w:sz w:val="24"/>
          <w:szCs w:val="24"/>
        </w:rPr>
        <w:t>conditions at the scene. This includes but is not limited to:</w:t>
      </w:r>
    </w:p>
    <w:p w14:paraId="4868A4CA" w14:textId="77777777" w:rsidR="00512F66" w:rsidRPr="00AD0546" w:rsidRDefault="00512F66" w:rsidP="006D39B4">
      <w:pPr>
        <w:pStyle w:val="ListParagraph"/>
        <w:ind w:left="1800"/>
        <w:jc w:val="both"/>
        <w:rPr>
          <w:sz w:val="24"/>
          <w:szCs w:val="24"/>
        </w:rPr>
      </w:pPr>
    </w:p>
    <w:p w14:paraId="3260970D" w14:textId="49902190" w:rsidR="001748ED" w:rsidRPr="00AD0546" w:rsidRDefault="005C5ED3" w:rsidP="006D39B4">
      <w:pPr>
        <w:pStyle w:val="ListParagraph"/>
        <w:numPr>
          <w:ilvl w:val="2"/>
          <w:numId w:val="28"/>
        </w:numPr>
        <w:jc w:val="both"/>
        <w:rPr>
          <w:sz w:val="24"/>
          <w:szCs w:val="24"/>
        </w:rPr>
      </w:pPr>
      <w:r w:rsidRPr="00F85603">
        <w:rPr>
          <w:sz w:val="24"/>
          <w:szCs w:val="24"/>
          <w:u w:val="single"/>
        </w:rPr>
        <w:t>Take-off and Landing site</w:t>
      </w:r>
      <w:r w:rsidR="00F85603">
        <w:rPr>
          <w:sz w:val="24"/>
          <w:szCs w:val="24"/>
        </w:rPr>
        <w:t xml:space="preserve">: </w:t>
      </w:r>
      <w:r w:rsidRPr="00AD0546">
        <w:rPr>
          <w:sz w:val="24"/>
          <w:szCs w:val="24"/>
        </w:rPr>
        <w:t xml:space="preserve">This area should be free from obstructions, items on the ground and debris that may interfere with the rotors. This includes creation </w:t>
      </w:r>
      <w:r w:rsidR="009964DE" w:rsidRPr="00AD0546">
        <w:rPr>
          <w:sz w:val="24"/>
          <w:szCs w:val="24"/>
        </w:rPr>
        <w:tab/>
      </w:r>
      <w:r w:rsidRPr="00AD0546">
        <w:rPr>
          <w:sz w:val="24"/>
          <w:szCs w:val="24"/>
        </w:rPr>
        <w:t xml:space="preserve">of flight line from which other law enforcement </w:t>
      </w:r>
      <w:r w:rsidR="00065FA4">
        <w:rPr>
          <w:sz w:val="24"/>
          <w:szCs w:val="24"/>
        </w:rPr>
        <w:t>deputies</w:t>
      </w:r>
      <w:r w:rsidRPr="00AD0546">
        <w:rPr>
          <w:sz w:val="24"/>
          <w:szCs w:val="24"/>
        </w:rPr>
        <w:t xml:space="preserve"> must remain clear.</w:t>
      </w:r>
    </w:p>
    <w:p w14:paraId="32EB55EC" w14:textId="77777777" w:rsidR="00512F66" w:rsidRPr="00AD0546" w:rsidRDefault="00512F66" w:rsidP="006D39B4">
      <w:pPr>
        <w:pStyle w:val="ListParagraph"/>
        <w:ind w:left="2520"/>
        <w:jc w:val="both"/>
        <w:rPr>
          <w:sz w:val="24"/>
          <w:szCs w:val="24"/>
        </w:rPr>
      </w:pPr>
    </w:p>
    <w:p w14:paraId="6B3FB6E3" w14:textId="09207B87" w:rsidR="001748ED" w:rsidRPr="00AD0546" w:rsidRDefault="005C5ED3" w:rsidP="006D39B4">
      <w:pPr>
        <w:pStyle w:val="ListParagraph"/>
        <w:numPr>
          <w:ilvl w:val="2"/>
          <w:numId w:val="28"/>
        </w:numPr>
        <w:jc w:val="both"/>
        <w:rPr>
          <w:sz w:val="24"/>
          <w:szCs w:val="24"/>
        </w:rPr>
      </w:pPr>
      <w:r w:rsidRPr="00F85603">
        <w:rPr>
          <w:sz w:val="24"/>
          <w:szCs w:val="24"/>
          <w:u w:val="single"/>
        </w:rPr>
        <w:t>Flight Perimeter</w:t>
      </w:r>
      <w:r w:rsidR="00F85603">
        <w:rPr>
          <w:sz w:val="24"/>
          <w:szCs w:val="24"/>
        </w:rPr>
        <w:t xml:space="preserve">: </w:t>
      </w:r>
      <w:r w:rsidRPr="00AD0546">
        <w:rPr>
          <w:sz w:val="24"/>
          <w:szCs w:val="24"/>
        </w:rPr>
        <w:t xml:space="preserve">The site must utilize law enforcement </w:t>
      </w:r>
      <w:r w:rsidR="00065FA4">
        <w:rPr>
          <w:sz w:val="24"/>
          <w:szCs w:val="24"/>
        </w:rPr>
        <w:t>deputy</w:t>
      </w:r>
      <w:r w:rsidRPr="00AD0546">
        <w:rPr>
          <w:sz w:val="24"/>
          <w:szCs w:val="24"/>
        </w:rPr>
        <w:t xml:space="preserve"> to minimize civilian traffic or interference during the flight.</w:t>
      </w:r>
    </w:p>
    <w:p w14:paraId="6E624B33" w14:textId="77777777" w:rsidR="00512F66" w:rsidRPr="00AD0546" w:rsidRDefault="00512F66" w:rsidP="006D39B4">
      <w:pPr>
        <w:pStyle w:val="ListParagraph"/>
        <w:ind w:left="2520"/>
        <w:jc w:val="both"/>
        <w:rPr>
          <w:sz w:val="24"/>
          <w:szCs w:val="24"/>
        </w:rPr>
      </w:pPr>
    </w:p>
    <w:p w14:paraId="47C91BDF" w14:textId="47101686" w:rsidR="001748ED" w:rsidRPr="00AD0546" w:rsidRDefault="005C5ED3" w:rsidP="006D39B4">
      <w:pPr>
        <w:pStyle w:val="ListParagraph"/>
        <w:numPr>
          <w:ilvl w:val="2"/>
          <w:numId w:val="28"/>
        </w:numPr>
        <w:jc w:val="both"/>
        <w:rPr>
          <w:sz w:val="24"/>
          <w:szCs w:val="24"/>
        </w:rPr>
      </w:pPr>
      <w:r w:rsidRPr="00F85603">
        <w:rPr>
          <w:sz w:val="24"/>
          <w:szCs w:val="24"/>
          <w:u w:val="single"/>
        </w:rPr>
        <w:t>Safety View</w:t>
      </w:r>
      <w:r w:rsidR="00F85603">
        <w:rPr>
          <w:sz w:val="24"/>
          <w:szCs w:val="24"/>
        </w:rPr>
        <w:t xml:space="preserve">: </w:t>
      </w:r>
      <w:r w:rsidRPr="00AD0546">
        <w:rPr>
          <w:sz w:val="24"/>
          <w:szCs w:val="24"/>
        </w:rPr>
        <w:t>The flight team should identify trees, bushes, power lines and other potential obstructions and coordinate the pre-flight briefing accordingly.</w:t>
      </w:r>
    </w:p>
    <w:p w14:paraId="11CC9E61" w14:textId="77777777" w:rsidR="00512F66" w:rsidRPr="00AD0546" w:rsidRDefault="00512F66" w:rsidP="006D39B4">
      <w:pPr>
        <w:pStyle w:val="ListParagraph"/>
        <w:ind w:left="2520"/>
        <w:jc w:val="both"/>
        <w:rPr>
          <w:sz w:val="24"/>
          <w:szCs w:val="24"/>
        </w:rPr>
      </w:pPr>
    </w:p>
    <w:p w14:paraId="7A102772" w14:textId="6D95805F" w:rsidR="005C5ED3" w:rsidRPr="00AD0546" w:rsidRDefault="005C5ED3" w:rsidP="006D39B4">
      <w:pPr>
        <w:pStyle w:val="ListParagraph"/>
        <w:numPr>
          <w:ilvl w:val="2"/>
          <w:numId w:val="28"/>
        </w:numPr>
        <w:jc w:val="both"/>
        <w:rPr>
          <w:sz w:val="24"/>
          <w:szCs w:val="24"/>
        </w:rPr>
      </w:pPr>
      <w:r w:rsidRPr="00F85603">
        <w:rPr>
          <w:sz w:val="24"/>
          <w:szCs w:val="24"/>
          <w:u w:val="single"/>
        </w:rPr>
        <w:t>Interference</w:t>
      </w:r>
      <w:r w:rsidR="00F85603">
        <w:rPr>
          <w:sz w:val="24"/>
          <w:szCs w:val="24"/>
        </w:rPr>
        <w:t xml:space="preserve">: </w:t>
      </w:r>
      <w:r w:rsidRPr="00AD0546">
        <w:rPr>
          <w:sz w:val="24"/>
          <w:szCs w:val="24"/>
        </w:rPr>
        <w:t>The flight team should identify cell towers, TV and microwave sources, which may create interference with the flight equipment. The equipment should be tested on the ground to ensure proper communications and operation before flight.</w:t>
      </w:r>
    </w:p>
    <w:p w14:paraId="58C63231" w14:textId="77777777" w:rsidR="009964DE" w:rsidRDefault="009964DE" w:rsidP="006D39B4">
      <w:pPr>
        <w:jc w:val="both"/>
      </w:pPr>
    </w:p>
    <w:p w14:paraId="4F485561" w14:textId="77777777" w:rsidR="00BF4D90" w:rsidRDefault="00BF4D90" w:rsidP="006D39B4">
      <w:pPr>
        <w:jc w:val="both"/>
      </w:pPr>
    </w:p>
    <w:p w14:paraId="19A49DE2" w14:textId="77777777" w:rsidR="00BF4D90" w:rsidRPr="00AD0546" w:rsidRDefault="00BF4D90" w:rsidP="006D39B4">
      <w:pPr>
        <w:jc w:val="both"/>
      </w:pPr>
    </w:p>
    <w:p w14:paraId="1391109F" w14:textId="7186AAE7" w:rsidR="001748ED" w:rsidRPr="00AD0546" w:rsidRDefault="005C5ED3" w:rsidP="006D39B4">
      <w:pPr>
        <w:pStyle w:val="ListParagraph"/>
        <w:numPr>
          <w:ilvl w:val="0"/>
          <w:numId w:val="28"/>
        </w:numPr>
        <w:jc w:val="both"/>
        <w:rPr>
          <w:bCs/>
          <w:sz w:val="24"/>
          <w:szCs w:val="24"/>
        </w:rPr>
      </w:pPr>
      <w:r w:rsidRPr="00AD0546">
        <w:rPr>
          <w:bCs/>
          <w:sz w:val="24"/>
          <w:szCs w:val="24"/>
        </w:rPr>
        <w:lastRenderedPageBreak/>
        <w:t>Documentation</w:t>
      </w:r>
    </w:p>
    <w:p w14:paraId="565751BC" w14:textId="77777777" w:rsidR="00512F66" w:rsidRPr="00AD0546" w:rsidRDefault="00512F66" w:rsidP="006D39B4">
      <w:pPr>
        <w:pStyle w:val="ListParagraph"/>
        <w:ind w:left="1080"/>
        <w:jc w:val="both"/>
        <w:rPr>
          <w:bCs/>
          <w:sz w:val="24"/>
          <w:szCs w:val="24"/>
        </w:rPr>
      </w:pPr>
    </w:p>
    <w:p w14:paraId="46806814" w14:textId="1FD45772" w:rsidR="005C5ED3" w:rsidRPr="00AD0546" w:rsidRDefault="005C5ED3" w:rsidP="006D39B4">
      <w:pPr>
        <w:pStyle w:val="ListParagraph"/>
        <w:numPr>
          <w:ilvl w:val="1"/>
          <w:numId w:val="28"/>
        </w:numPr>
        <w:jc w:val="both"/>
        <w:rPr>
          <w:sz w:val="24"/>
          <w:szCs w:val="24"/>
        </w:rPr>
      </w:pPr>
      <w:r w:rsidRPr="00AD0546">
        <w:rPr>
          <w:sz w:val="24"/>
          <w:szCs w:val="24"/>
        </w:rPr>
        <w:t xml:space="preserve">A copy of the current COA, flight log and pilot certifications must be kept with the </w:t>
      </w:r>
      <w:r w:rsidR="008C346B">
        <w:rPr>
          <w:sz w:val="24"/>
          <w:szCs w:val="24"/>
        </w:rPr>
        <w:t>s</w:t>
      </w:r>
      <w:r w:rsidRPr="00AD0546">
        <w:rPr>
          <w:sz w:val="24"/>
          <w:szCs w:val="24"/>
        </w:rPr>
        <w:t>UAS at all times. At the conclusion of each mission</w:t>
      </w:r>
      <w:r w:rsidR="00247FFD">
        <w:rPr>
          <w:sz w:val="24"/>
          <w:szCs w:val="24"/>
        </w:rPr>
        <w:t>,</w:t>
      </w:r>
      <w:r w:rsidRPr="00AD0546">
        <w:rPr>
          <w:sz w:val="24"/>
          <w:szCs w:val="24"/>
        </w:rPr>
        <w:t xml:space="preserve"> the PIC will be responsible for completing a supplemental offence incident report.</w:t>
      </w:r>
    </w:p>
    <w:p w14:paraId="47259EC8" w14:textId="77777777" w:rsidR="009964DE" w:rsidRDefault="009964DE" w:rsidP="006D39B4">
      <w:pPr>
        <w:jc w:val="both"/>
        <w:rPr>
          <w:bCs/>
        </w:rPr>
      </w:pPr>
    </w:p>
    <w:p w14:paraId="09493E7E" w14:textId="148B957A" w:rsidR="009964DE" w:rsidRPr="00AD0546" w:rsidRDefault="009964DE" w:rsidP="006D39B4">
      <w:pPr>
        <w:pStyle w:val="ListParagraph"/>
        <w:numPr>
          <w:ilvl w:val="0"/>
          <w:numId w:val="28"/>
        </w:numPr>
        <w:jc w:val="both"/>
        <w:rPr>
          <w:bCs/>
          <w:sz w:val="24"/>
          <w:szCs w:val="24"/>
        </w:rPr>
      </w:pPr>
      <w:r w:rsidRPr="00AD0546">
        <w:rPr>
          <w:bCs/>
          <w:sz w:val="24"/>
          <w:szCs w:val="24"/>
        </w:rPr>
        <w:t>Flight Operations</w:t>
      </w:r>
    </w:p>
    <w:p w14:paraId="59EF2776" w14:textId="77777777" w:rsidR="009964DE" w:rsidRPr="00AD0546" w:rsidRDefault="009964DE" w:rsidP="006D39B4">
      <w:pPr>
        <w:jc w:val="both"/>
      </w:pPr>
      <w:r w:rsidRPr="00AD0546">
        <w:tab/>
      </w:r>
    </w:p>
    <w:p w14:paraId="46C9C2D7" w14:textId="3FBA5D14" w:rsidR="009964DE" w:rsidRPr="00AD0546" w:rsidRDefault="009964DE" w:rsidP="006D39B4">
      <w:pPr>
        <w:pStyle w:val="ListParagraph"/>
        <w:numPr>
          <w:ilvl w:val="1"/>
          <w:numId w:val="28"/>
        </w:numPr>
        <w:jc w:val="both"/>
        <w:rPr>
          <w:sz w:val="24"/>
          <w:szCs w:val="24"/>
        </w:rPr>
      </w:pPr>
      <w:r w:rsidRPr="00AD0546">
        <w:rPr>
          <w:sz w:val="24"/>
          <w:szCs w:val="24"/>
        </w:rPr>
        <w:t>All flight operations shall be conducted in accordance with the manufacture</w:t>
      </w:r>
      <w:r w:rsidR="00512F66" w:rsidRPr="00AD0546">
        <w:rPr>
          <w:sz w:val="24"/>
          <w:szCs w:val="24"/>
        </w:rPr>
        <w:t>r</w:t>
      </w:r>
      <w:r w:rsidRPr="00AD0546">
        <w:rPr>
          <w:sz w:val="24"/>
          <w:szCs w:val="24"/>
        </w:rPr>
        <w:t>'s recommendations.</w:t>
      </w:r>
    </w:p>
    <w:p w14:paraId="45449E4D" w14:textId="77777777" w:rsidR="009964DE" w:rsidRPr="00AD0546" w:rsidRDefault="009964DE" w:rsidP="006D39B4">
      <w:pPr>
        <w:jc w:val="both"/>
      </w:pPr>
    </w:p>
    <w:p w14:paraId="7479D4E6" w14:textId="662648FB" w:rsidR="009964DE" w:rsidRPr="00AD0546" w:rsidRDefault="009964DE" w:rsidP="006D39B4">
      <w:pPr>
        <w:pStyle w:val="ListParagraph"/>
        <w:numPr>
          <w:ilvl w:val="1"/>
          <w:numId w:val="28"/>
        </w:numPr>
        <w:jc w:val="both"/>
        <w:rPr>
          <w:sz w:val="24"/>
          <w:szCs w:val="24"/>
        </w:rPr>
      </w:pPr>
      <w:r w:rsidRPr="00AD0546">
        <w:rPr>
          <w:sz w:val="24"/>
          <w:szCs w:val="24"/>
        </w:rPr>
        <w:t xml:space="preserve">The </w:t>
      </w:r>
      <w:r w:rsidR="008C346B">
        <w:rPr>
          <w:sz w:val="24"/>
          <w:szCs w:val="24"/>
        </w:rPr>
        <w:t>s</w:t>
      </w:r>
      <w:r w:rsidRPr="00AD0546">
        <w:rPr>
          <w:sz w:val="24"/>
          <w:szCs w:val="24"/>
        </w:rPr>
        <w:t>UAS must operate with position navigation or anti-collision lights at all times.</w:t>
      </w:r>
    </w:p>
    <w:p w14:paraId="00E96F19" w14:textId="77777777" w:rsidR="009964DE" w:rsidRPr="00AD0546" w:rsidRDefault="009964DE" w:rsidP="006D39B4">
      <w:pPr>
        <w:jc w:val="both"/>
      </w:pPr>
    </w:p>
    <w:p w14:paraId="1657C928" w14:textId="6B919750" w:rsidR="009964DE" w:rsidRPr="00AD0546" w:rsidRDefault="009964DE" w:rsidP="006D39B4">
      <w:pPr>
        <w:pStyle w:val="ListParagraph"/>
        <w:numPr>
          <w:ilvl w:val="1"/>
          <w:numId w:val="28"/>
        </w:numPr>
        <w:jc w:val="both"/>
        <w:rPr>
          <w:sz w:val="24"/>
          <w:szCs w:val="24"/>
        </w:rPr>
      </w:pPr>
      <w:r w:rsidRPr="00AD0546">
        <w:rPr>
          <w:sz w:val="24"/>
          <w:szCs w:val="24"/>
        </w:rPr>
        <w:t xml:space="preserve">If at any time the PIC and/or the Observer believe there is a potential for air to air </w:t>
      </w:r>
      <w:r w:rsidRPr="00AD0546">
        <w:rPr>
          <w:sz w:val="24"/>
          <w:szCs w:val="24"/>
        </w:rPr>
        <w:tab/>
        <w:t>conflict, risk of harm to individuals or property, the PIC will immediately land the aircraft.</w:t>
      </w:r>
    </w:p>
    <w:p w14:paraId="40CCCA6A" w14:textId="77777777" w:rsidR="009964DE" w:rsidRPr="00AD0546" w:rsidRDefault="009964DE" w:rsidP="006D39B4">
      <w:pPr>
        <w:jc w:val="both"/>
      </w:pPr>
    </w:p>
    <w:p w14:paraId="0B7E2368" w14:textId="01C543C8" w:rsidR="009964DE" w:rsidRPr="00AD0546" w:rsidRDefault="009964DE" w:rsidP="006D39B4">
      <w:pPr>
        <w:pStyle w:val="ListParagraph"/>
        <w:numPr>
          <w:ilvl w:val="1"/>
          <w:numId w:val="28"/>
        </w:numPr>
        <w:jc w:val="both"/>
        <w:rPr>
          <w:sz w:val="24"/>
          <w:szCs w:val="24"/>
        </w:rPr>
      </w:pPr>
      <w:r w:rsidRPr="00AD0546">
        <w:rPr>
          <w:sz w:val="24"/>
          <w:szCs w:val="24"/>
        </w:rPr>
        <w:t xml:space="preserve">In the event of lost communications with the aircraft, lost link procedures shall be executed including immediate landing of the </w:t>
      </w:r>
      <w:r w:rsidR="00202BE4">
        <w:rPr>
          <w:sz w:val="24"/>
          <w:szCs w:val="24"/>
        </w:rPr>
        <w:t>s</w:t>
      </w:r>
      <w:r w:rsidRPr="00AD0546">
        <w:rPr>
          <w:sz w:val="24"/>
          <w:szCs w:val="24"/>
        </w:rPr>
        <w:t>UAS.</w:t>
      </w:r>
    </w:p>
    <w:p w14:paraId="01211551" w14:textId="77777777" w:rsidR="009964DE" w:rsidRPr="00AD0546" w:rsidRDefault="009964DE" w:rsidP="006D39B4">
      <w:pPr>
        <w:jc w:val="both"/>
      </w:pPr>
    </w:p>
    <w:p w14:paraId="6D3B714E" w14:textId="52B13DFB" w:rsidR="009964DE" w:rsidRPr="00AD0546" w:rsidRDefault="009964DE" w:rsidP="006D39B4">
      <w:pPr>
        <w:pStyle w:val="ListParagraph"/>
        <w:numPr>
          <w:ilvl w:val="1"/>
          <w:numId w:val="28"/>
        </w:numPr>
        <w:jc w:val="both"/>
        <w:rPr>
          <w:sz w:val="24"/>
          <w:szCs w:val="24"/>
        </w:rPr>
      </w:pPr>
      <w:r w:rsidRPr="00AD0546">
        <w:rPr>
          <w:sz w:val="24"/>
          <w:szCs w:val="24"/>
        </w:rPr>
        <w:t>Launch and Recovery will be Vertical Take Off and Landing only (VTOL). No special equipment is required.</w:t>
      </w:r>
    </w:p>
    <w:p w14:paraId="1C76B5F9" w14:textId="77777777" w:rsidR="009964DE" w:rsidRPr="00AD0546" w:rsidRDefault="009964DE" w:rsidP="006D39B4">
      <w:pPr>
        <w:jc w:val="both"/>
      </w:pPr>
    </w:p>
    <w:p w14:paraId="112FE169" w14:textId="7E648E6D" w:rsidR="009964DE" w:rsidRPr="00AD0546" w:rsidRDefault="009964DE" w:rsidP="006D39B4">
      <w:pPr>
        <w:pStyle w:val="ListParagraph"/>
        <w:numPr>
          <w:ilvl w:val="0"/>
          <w:numId w:val="28"/>
        </w:numPr>
        <w:jc w:val="both"/>
        <w:rPr>
          <w:bCs/>
          <w:sz w:val="24"/>
          <w:szCs w:val="24"/>
        </w:rPr>
      </w:pPr>
      <w:r w:rsidRPr="00AD0546">
        <w:rPr>
          <w:bCs/>
          <w:sz w:val="24"/>
          <w:szCs w:val="24"/>
        </w:rPr>
        <w:t>Launch and Recovery Flight Operations</w:t>
      </w:r>
    </w:p>
    <w:p w14:paraId="74E72559" w14:textId="77777777" w:rsidR="009964DE" w:rsidRPr="00AD0546" w:rsidRDefault="009964DE" w:rsidP="006D39B4">
      <w:pPr>
        <w:jc w:val="both"/>
        <w:rPr>
          <w:b/>
        </w:rPr>
      </w:pPr>
    </w:p>
    <w:p w14:paraId="6290CDFA" w14:textId="0F4A796B" w:rsidR="009964DE" w:rsidRPr="00AD0546" w:rsidRDefault="009964DE" w:rsidP="006D39B4">
      <w:pPr>
        <w:pStyle w:val="ListParagraph"/>
        <w:numPr>
          <w:ilvl w:val="1"/>
          <w:numId w:val="28"/>
        </w:numPr>
        <w:jc w:val="both"/>
        <w:rPr>
          <w:sz w:val="24"/>
          <w:szCs w:val="24"/>
        </w:rPr>
      </w:pPr>
      <w:r w:rsidRPr="00AD0546">
        <w:rPr>
          <w:sz w:val="24"/>
          <w:szCs w:val="24"/>
        </w:rPr>
        <w:t xml:space="preserve">Prior to take off the </w:t>
      </w:r>
      <w:r w:rsidR="008C346B">
        <w:rPr>
          <w:sz w:val="24"/>
          <w:szCs w:val="24"/>
        </w:rPr>
        <w:t>s</w:t>
      </w:r>
      <w:r w:rsidRPr="00AD0546">
        <w:rPr>
          <w:sz w:val="24"/>
          <w:szCs w:val="24"/>
        </w:rPr>
        <w:t xml:space="preserve">UAS will be programmed to allow it to return to home if </w:t>
      </w:r>
      <w:r w:rsidR="00966426">
        <w:rPr>
          <w:sz w:val="24"/>
          <w:szCs w:val="24"/>
        </w:rPr>
        <w:t xml:space="preserve">safe to do so when </w:t>
      </w:r>
      <w:r w:rsidRPr="00AD0546">
        <w:rPr>
          <w:sz w:val="24"/>
          <w:szCs w:val="24"/>
        </w:rPr>
        <w:t>the signal is lost from the transmitter</w:t>
      </w:r>
      <w:r w:rsidR="00966426">
        <w:rPr>
          <w:sz w:val="24"/>
          <w:szCs w:val="24"/>
        </w:rPr>
        <w:t xml:space="preserve"> in order to retreive the UAS</w:t>
      </w:r>
      <w:r w:rsidRPr="00AD0546">
        <w:rPr>
          <w:sz w:val="24"/>
          <w:szCs w:val="24"/>
        </w:rPr>
        <w:t>.</w:t>
      </w:r>
      <w:r w:rsidR="00966426">
        <w:rPr>
          <w:sz w:val="24"/>
          <w:szCs w:val="24"/>
        </w:rPr>
        <w:t xml:space="preserve"> </w:t>
      </w:r>
    </w:p>
    <w:p w14:paraId="683AD964" w14:textId="77777777" w:rsidR="00F74D16" w:rsidRPr="00AD0546" w:rsidRDefault="00F74D16" w:rsidP="006D39B4">
      <w:pPr>
        <w:jc w:val="both"/>
      </w:pPr>
    </w:p>
    <w:p w14:paraId="34B2CEE9" w14:textId="2AC4A986" w:rsidR="009964DE" w:rsidRPr="00AD0546" w:rsidRDefault="009964DE" w:rsidP="006D39B4">
      <w:pPr>
        <w:pStyle w:val="ListParagraph"/>
        <w:numPr>
          <w:ilvl w:val="1"/>
          <w:numId w:val="28"/>
        </w:numPr>
        <w:jc w:val="both"/>
        <w:rPr>
          <w:sz w:val="24"/>
          <w:szCs w:val="24"/>
        </w:rPr>
      </w:pPr>
      <w:r w:rsidRPr="00AD0546">
        <w:rPr>
          <w:sz w:val="24"/>
          <w:szCs w:val="24"/>
        </w:rPr>
        <w:t xml:space="preserve">When the </w:t>
      </w:r>
      <w:r w:rsidR="008C346B">
        <w:rPr>
          <w:sz w:val="24"/>
          <w:szCs w:val="24"/>
        </w:rPr>
        <w:t>s</w:t>
      </w:r>
      <w:r w:rsidRPr="00AD0546">
        <w:rPr>
          <w:sz w:val="24"/>
          <w:szCs w:val="24"/>
        </w:rPr>
        <w:t>UAS is deployed to meet an approved mission task, it shall be recovered within the same general area if possible.</w:t>
      </w:r>
    </w:p>
    <w:p w14:paraId="4AB8849B" w14:textId="77777777" w:rsidR="00F74D16" w:rsidRPr="00AD0546" w:rsidRDefault="00F74D16" w:rsidP="006D39B4">
      <w:pPr>
        <w:jc w:val="both"/>
      </w:pPr>
    </w:p>
    <w:p w14:paraId="23C3FE7C" w14:textId="55A843EF" w:rsidR="009964DE" w:rsidRPr="00AD0546" w:rsidRDefault="009964DE" w:rsidP="006D39B4">
      <w:pPr>
        <w:pStyle w:val="ListParagraph"/>
        <w:numPr>
          <w:ilvl w:val="1"/>
          <w:numId w:val="28"/>
        </w:numPr>
        <w:jc w:val="both"/>
        <w:rPr>
          <w:sz w:val="24"/>
          <w:szCs w:val="24"/>
        </w:rPr>
      </w:pPr>
      <w:r w:rsidRPr="00AD0546">
        <w:rPr>
          <w:sz w:val="24"/>
          <w:szCs w:val="24"/>
        </w:rPr>
        <w:t xml:space="preserve">A designated safe area of at least 25 feet shall be maintained during lift off between </w:t>
      </w:r>
      <w:r w:rsidR="008C346B">
        <w:rPr>
          <w:sz w:val="24"/>
          <w:szCs w:val="24"/>
        </w:rPr>
        <w:t>s</w:t>
      </w:r>
      <w:r w:rsidRPr="00AD0546">
        <w:rPr>
          <w:sz w:val="24"/>
          <w:szCs w:val="24"/>
        </w:rPr>
        <w:t>UAS's and personnel.</w:t>
      </w:r>
    </w:p>
    <w:p w14:paraId="31069C29" w14:textId="77777777" w:rsidR="00F74D16" w:rsidRPr="00AD0546" w:rsidRDefault="00F74D16" w:rsidP="006D39B4">
      <w:pPr>
        <w:jc w:val="both"/>
      </w:pPr>
    </w:p>
    <w:p w14:paraId="65A1A4D0" w14:textId="334301E4" w:rsidR="009964DE" w:rsidRPr="00AD0546" w:rsidRDefault="008C346B" w:rsidP="006D39B4">
      <w:pPr>
        <w:pStyle w:val="ListParagraph"/>
        <w:numPr>
          <w:ilvl w:val="1"/>
          <w:numId w:val="28"/>
        </w:numPr>
        <w:jc w:val="both"/>
        <w:rPr>
          <w:sz w:val="24"/>
          <w:szCs w:val="24"/>
        </w:rPr>
      </w:pPr>
      <w:r>
        <w:rPr>
          <w:sz w:val="24"/>
          <w:szCs w:val="24"/>
        </w:rPr>
        <w:t>s</w:t>
      </w:r>
      <w:r w:rsidR="009964DE" w:rsidRPr="00AD0546">
        <w:rPr>
          <w:sz w:val="24"/>
          <w:szCs w:val="24"/>
        </w:rPr>
        <w:t>UAS's should not be flown within unsafe distances to any object or person.</w:t>
      </w:r>
    </w:p>
    <w:p w14:paraId="053CAA30" w14:textId="15CFEBE9" w:rsidR="00F74D16" w:rsidRDefault="00F74D16" w:rsidP="006D39B4">
      <w:pPr>
        <w:jc w:val="both"/>
      </w:pPr>
    </w:p>
    <w:p w14:paraId="0359B920" w14:textId="75A0CF92" w:rsidR="004C6A94" w:rsidRPr="00AD0546" w:rsidRDefault="004C6A94" w:rsidP="006D39B4">
      <w:pPr>
        <w:pStyle w:val="ListParagraph"/>
        <w:numPr>
          <w:ilvl w:val="0"/>
          <w:numId w:val="28"/>
        </w:numPr>
        <w:jc w:val="both"/>
        <w:rPr>
          <w:bCs/>
          <w:sz w:val="24"/>
          <w:szCs w:val="24"/>
        </w:rPr>
      </w:pPr>
      <w:r w:rsidRPr="00AD0546">
        <w:rPr>
          <w:bCs/>
          <w:sz w:val="24"/>
          <w:szCs w:val="24"/>
        </w:rPr>
        <w:t>Restrictions</w:t>
      </w:r>
    </w:p>
    <w:p w14:paraId="241FB141" w14:textId="77777777" w:rsidR="004C6A94" w:rsidRPr="00AD0546" w:rsidRDefault="004C6A94" w:rsidP="006D39B4">
      <w:pPr>
        <w:jc w:val="both"/>
      </w:pPr>
      <w:r w:rsidRPr="00AD0546">
        <w:tab/>
      </w:r>
    </w:p>
    <w:p w14:paraId="6EDFE007" w14:textId="05684D2F" w:rsidR="009964DE" w:rsidRPr="00AD0546" w:rsidRDefault="009964DE" w:rsidP="006D39B4">
      <w:pPr>
        <w:pStyle w:val="ListParagraph"/>
        <w:numPr>
          <w:ilvl w:val="1"/>
          <w:numId w:val="28"/>
        </w:numPr>
        <w:jc w:val="both"/>
        <w:rPr>
          <w:sz w:val="24"/>
          <w:szCs w:val="24"/>
        </w:rPr>
      </w:pPr>
      <w:r w:rsidRPr="00F85603">
        <w:rPr>
          <w:sz w:val="24"/>
          <w:szCs w:val="24"/>
          <w:u w:val="single"/>
        </w:rPr>
        <w:t>Weather</w:t>
      </w:r>
      <w:r w:rsidR="00F85603">
        <w:rPr>
          <w:sz w:val="24"/>
          <w:szCs w:val="24"/>
        </w:rPr>
        <w:t xml:space="preserve">: </w:t>
      </w:r>
      <w:r w:rsidRPr="00AD0546">
        <w:rPr>
          <w:sz w:val="24"/>
          <w:szCs w:val="24"/>
        </w:rPr>
        <w:t xml:space="preserve">The PIC shall verify the weather conditions in the immediate area of operations. A local source of weather may be utilized, the internet, phone application or may be observed on site. The </w:t>
      </w:r>
      <w:r w:rsidR="008C346B">
        <w:rPr>
          <w:sz w:val="24"/>
          <w:szCs w:val="24"/>
        </w:rPr>
        <w:t>s</w:t>
      </w:r>
      <w:r w:rsidRPr="00AD0546">
        <w:rPr>
          <w:sz w:val="24"/>
          <w:szCs w:val="24"/>
        </w:rPr>
        <w:t xml:space="preserve">UAS will not be flown outside the weather </w:t>
      </w:r>
      <w:r w:rsidR="00966426">
        <w:rPr>
          <w:sz w:val="24"/>
          <w:szCs w:val="24"/>
        </w:rPr>
        <w:t>specifications</w:t>
      </w:r>
      <w:r w:rsidRPr="00AD0546">
        <w:rPr>
          <w:sz w:val="24"/>
          <w:szCs w:val="24"/>
        </w:rPr>
        <w:t xml:space="preserve"> identified</w:t>
      </w:r>
      <w:r w:rsidR="001A4EE5" w:rsidRPr="00AD0546">
        <w:rPr>
          <w:sz w:val="24"/>
          <w:szCs w:val="24"/>
        </w:rPr>
        <w:t xml:space="preserve"> </w:t>
      </w:r>
      <w:r w:rsidRPr="00AD0546">
        <w:rPr>
          <w:sz w:val="24"/>
          <w:szCs w:val="24"/>
        </w:rPr>
        <w:t>by</w:t>
      </w:r>
      <w:r w:rsidR="001A4EE5" w:rsidRPr="00AD0546">
        <w:rPr>
          <w:sz w:val="24"/>
          <w:szCs w:val="24"/>
        </w:rPr>
        <w:t xml:space="preserve"> </w:t>
      </w:r>
      <w:r w:rsidRPr="00AD0546">
        <w:rPr>
          <w:sz w:val="24"/>
          <w:szCs w:val="24"/>
        </w:rPr>
        <w:t>the manufacturer</w:t>
      </w:r>
      <w:r w:rsidR="001A4EE5" w:rsidRPr="00AD0546">
        <w:rPr>
          <w:sz w:val="24"/>
          <w:szCs w:val="24"/>
        </w:rPr>
        <w:t>.</w:t>
      </w:r>
      <w:r w:rsidRPr="00AD0546">
        <w:rPr>
          <w:sz w:val="24"/>
          <w:szCs w:val="24"/>
        </w:rPr>
        <w:t xml:space="preserve"> The PIC shall have final determination of risk due to weather and authority over any mission.</w:t>
      </w:r>
    </w:p>
    <w:p w14:paraId="1DA26F72" w14:textId="77777777" w:rsidR="00F74D16" w:rsidRPr="00AD0546" w:rsidRDefault="00F74D16" w:rsidP="006D39B4">
      <w:pPr>
        <w:jc w:val="both"/>
      </w:pPr>
    </w:p>
    <w:p w14:paraId="7B9A2879" w14:textId="654B1D04" w:rsidR="009964DE" w:rsidRPr="00AD0546" w:rsidRDefault="009964DE" w:rsidP="006D39B4">
      <w:pPr>
        <w:pStyle w:val="ListParagraph"/>
        <w:numPr>
          <w:ilvl w:val="1"/>
          <w:numId w:val="28"/>
        </w:numPr>
        <w:jc w:val="both"/>
        <w:rPr>
          <w:sz w:val="24"/>
          <w:szCs w:val="24"/>
        </w:rPr>
      </w:pPr>
      <w:r w:rsidRPr="00F85603">
        <w:rPr>
          <w:sz w:val="24"/>
          <w:szCs w:val="24"/>
          <w:u w:val="single"/>
        </w:rPr>
        <w:lastRenderedPageBreak/>
        <w:t>Hazards to the public and property</w:t>
      </w:r>
      <w:r w:rsidR="00F85603">
        <w:rPr>
          <w:sz w:val="24"/>
          <w:szCs w:val="24"/>
        </w:rPr>
        <w:t xml:space="preserve">: </w:t>
      </w:r>
      <w:r w:rsidRPr="00AD0546">
        <w:rPr>
          <w:sz w:val="24"/>
          <w:szCs w:val="24"/>
        </w:rPr>
        <w:t xml:space="preserve">The PIC shall make every effort to ensure that flight operation will not pose any undue risk to the public not directly involved with the </w:t>
      </w:r>
      <w:r w:rsidR="004C6A94" w:rsidRPr="00AD0546">
        <w:rPr>
          <w:sz w:val="24"/>
          <w:szCs w:val="24"/>
        </w:rPr>
        <w:tab/>
      </w:r>
      <w:r w:rsidRPr="00AD0546">
        <w:rPr>
          <w:sz w:val="24"/>
          <w:szCs w:val="24"/>
        </w:rPr>
        <w:t xml:space="preserve">effort. The PIC shall have final determination of risk to the public and authority over any launch of </w:t>
      </w:r>
      <w:r w:rsidR="00B87005" w:rsidRPr="00AD0546">
        <w:rPr>
          <w:sz w:val="24"/>
          <w:szCs w:val="24"/>
        </w:rPr>
        <w:t xml:space="preserve">their </w:t>
      </w:r>
      <w:r w:rsidRPr="00AD0546">
        <w:rPr>
          <w:sz w:val="24"/>
          <w:szCs w:val="24"/>
        </w:rPr>
        <w:t>own aircraft.</w:t>
      </w:r>
    </w:p>
    <w:p w14:paraId="640FB5C5" w14:textId="77777777" w:rsidR="002B0B67" w:rsidRPr="00AD0546" w:rsidRDefault="002B0B67" w:rsidP="006D39B4">
      <w:pPr>
        <w:jc w:val="both"/>
      </w:pPr>
      <w:r w:rsidRPr="00AD0546">
        <w:tab/>
      </w:r>
    </w:p>
    <w:p w14:paraId="49BD44AC" w14:textId="1B0E513C" w:rsidR="002B0B67" w:rsidRPr="00AD0546" w:rsidRDefault="002B0B67" w:rsidP="006D39B4">
      <w:pPr>
        <w:pStyle w:val="ListParagraph"/>
        <w:numPr>
          <w:ilvl w:val="1"/>
          <w:numId w:val="28"/>
        </w:numPr>
        <w:jc w:val="both"/>
        <w:rPr>
          <w:sz w:val="24"/>
          <w:szCs w:val="24"/>
        </w:rPr>
      </w:pPr>
      <w:r w:rsidRPr="00AD0546">
        <w:rPr>
          <w:sz w:val="24"/>
          <w:szCs w:val="24"/>
        </w:rPr>
        <w:t>The sUAS shall be deployed and used only to support official law</w:t>
      </w:r>
      <w:r w:rsidR="00662053">
        <w:rPr>
          <w:sz w:val="24"/>
          <w:szCs w:val="24"/>
        </w:rPr>
        <w:t xml:space="preserve"> </w:t>
      </w:r>
      <w:r w:rsidRPr="00AD0546">
        <w:rPr>
          <w:sz w:val="24"/>
          <w:szCs w:val="24"/>
        </w:rPr>
        <w:t>enforcement and public safety missions.</w:t>
      </w:r>
    </w:p>
    <w:p w14:paraId="7D0048DB" w14:textId="77777777" w:rsidR="002B0B67" w:rsidRPr="00AD0546" w:rsidRDefault="002B0B67" w:rsidP="006D39B4">
      <w:pPr>
        <w:jc w:val="both"/>
      </w:pPr>
    </w:p>
    <w:p w14:paraId="0EF7F99D" w14:textId="260D0215" w:rsidR="002B0B67" w:rsidRPr="00AD0546" w:rsidRDefault="002B0B67" w:rsidP="006D39B4">
      <w:pPr>
        <w:pStyle w:val="ListParagraph"/>
        <w:numPr>
          <w:ilvl w:val="1"/>
          <w:numId w:val="28"/>
        </w:numPr>
        <w:jc w:val="both"/>
        <w:rPr>
          <w:sz w:val="24"/>
          <w:szCs w:val="24"/>
        </w:rPr>
      </w:pPr>
      <w:r w:rsidRPr="00AD0546">
        <w:rPr>
          <w:sz w:val="24"/>
          <w:szCs w:val="24"/>
        </w:rPr>
        <w:t>The sUAS shall not be operated in an unsafe manner or in violation of FAA rules, except in an extreme emergency when circumstances necessitate a temporary deviation from protocols.</w:t>
      </w:r>
      <w:r w:rsidR="00202BE4">
        <w:rPr>
          <w:sz w:val="24"/>
          <w:szCs w:val="24"/>
        </w:rPr>
        <w:t xml:space="preserve"> In such cases, documentation shall be made as to the observations made and decision making process employed to determine the need for deviation from protocols.</w:t>
      </w:r>
    </w:p>
    <w:p w14:paraId="5A2FBFD8" w14:textId="77777777" w:rsidR="002B0B67" w:rsidRPr="00AD0546" w:rsidRDefault="002B0B67" w:rsidP="006D39B4">
      <w:pPr>
        <w:jc w:val="both"/>
      </w:pPr>
    </w:p>
    <w:p w14:paraId="74DFAA11" w14:textId="643E94AE" w:rsidR="002B0B67" w:rsidRPr="00AD0546" w:rsidRDefault="002B0B67" w:rsidP="006D39B4">
      <w:pPr>
        <w:pStyle w:val="ListParagraph"/>
        <w:numPr>
          <w:ilvl w:val="1"/>
          <w:numId w:val="28"/>
        </w:numPr>
        <w:jc w:val="both"/>
        <w:rPr>
          <w:sz w:val="24"/>
          <w:szCs w:val="24"/>
        </w:rPr>
      </w:pPr>
      <w:r w:rsidRPr="00AD0546">
        <w:rPr>
          <w:sz w:val="24"/>
          <w:szCs w:val="24"/>
        </w:rPr>
        <w:t>The sUAS shall not be equipped with weapons of any kind.</w:t>
      </w:r>
    </w:p>
    <w:p w14:paraId="438C3DE5" w14:textId="77777777" w:rsidR="002B0B67" w:rsidRPr="00AD0546" w:rsidRDefault="002B0B67" w:rsidP="006D39B4">
      <w:pPr>
        <w:jc w:val="both"/>
      </w:pPr>
    </w:p>
    <w:p w14:paraId="762F4D6F" w14:textId="074F7AB8" w:rsidR="009964DE" w:rsidRPr="00AD0546" w:rsidRDefault="009964DE" w:rsidP="006D39B4">
      <w:pPr>
        <w:pStyle w:val="ListParagraph"/>
        <w:numPr>
          <w:ilvl w:val="1"/>
          <w:numId w:val="28"/>
        </w:numPr>
        <w:jc w:val="both"/>
        <w:rPr>
          <w:sz w:val="24"/>
          <w:szCs w:val="24"/>
        </w:rPr>
      </w:pPr>
      <w:r w:rsidRPr="00AD0546">
        <w:rPr>
          <w:sz w:val="24"/>
          <w:szCs w:val="24"/>
        </w:rPr>
        <w:t xml:space="preserve">In all cases, the </w:t>
      </w:r>
      <w:r w:rsidR="00202BE4">
        <w:rPr>
          <w:sz w:val="24"/>
          <w:szCs w:val="24"/>
        </w:rPr>
        <w:t>s</w:t>
      </w:r>
      <w:r w:rsidRPr="00AD0546">
        <w:rPr>
          <w:sz w:val="24"/>
          <w:szCs w:val="24"/>
        </w:rPr>
        <w:t>UAS will not be flown over persons and/or property in a manner that is in violation of the FAA</w:t>
      </w:r>
      <w:r w:rsidR="00202BE4">
        <w:rPr>
          <w:sz w:val="24"/>
          <w:szCs w:val="24"/>
        </w:rPr>
        <w:t xml:space="preserve"> regulations</w:t>
      </w:r>
      <w:r w:rsidRPr="00AD0546">
        <w:rPr>
          <w:sz w:val="24"/>
          <w:szCs w:val="24"/>
        </w:rPr>
        <w:t>.</w:t>
      </w:r>
    </w:p>
    <w:p w14:paraId="0FBA93F6" w14:textId="77777777" w:rsidR="004C6A94" w:rsidRPr="00AD0546" w:rsidRDefault="004C6A94" w:rsidP="006D39B4">
      <w:pPr>
        <w:jc w:val="both"/>
      </w:pPr>
    </w:p>
    <w:p w14:paraId="03CB08EE" w14:textId="475781A3" w:rsidR="009964DE" w:rsidRPr="00AD0546" w:rsidRDefault="009964DE" w:rsidP="006D39B4">
      <w:pPr>
        <w:pStyle w:val="ListParagraph"/>
        <w:numPr>
          <w:ilvl w:val="2"/>
          <w:numId w:val="28"/>
        </w:numPr>
        <w:jc w:val="both"/>
        <w:rPr>
          <w:sz w:val="24"/>
          <w:szCs w:val="24"/>
        </w:rPr>
      </w:pPr>
      <w:r w:rsidRPr="00AD0546">
        <w:rPr>
          <w:sz w:val="24"/>
          <w:szCs w:val="24"/>
        </w:rPr>
        <w:t xml:space="preserve"> </w:t>
      </w:r>
      <w:r w:rsidRPr="00F85603">
        <w:rPr>
          <w:sz w:val="24"/>
          <w:szCs w:val="24"/>
          <w:u w:val="single"/>
        </w:rPr>
        <w:t>Hazard to personnel</w:t>
      </w:r>
      <w:r w:rsidR="00F85603">
        <w:rPr>
          <w:sz w:val="24"/>
          <w:szCs w:val="24"/>
        </w:rPr>
        <w:t xml:space="preserve">: </w:t>
      </w:r>
      <w:r w:rsidRPr="00AD0546">
        <w:rPr>
          <w:sz w:val="24"/>
          <w:szCs w:val="24"/>
        </w:rPr>
        <w:t xml:space="preserve">The PIC shall make every effort to ensure that flight operations will not pose any undue risk to the personnel directly involved with the effort. The PIC shall have final determination of risk to the public and authority over any launch of </w:t>
      </w:r>
      <w:r w:rsidR="00B87005" w:rsidRPr="00AD0546">
        <w:rPr>
          <w:sz w:val="24"/>
          <w:szCs w:val="24"/>
        </w:rPr>
        <w:t>their</w:t>
      </w:r>
      <w:r w:rsidRPr="00AD0546">
        <w:rPr>
          <w:sz w:val="24"/>
          <w:szCs w:val="24"/>
        </w:rPr>
        <w:t xml:space="preserve"> aircraft.</w:t>
      </w:r>
    </w:p>
    <w:p w14:paraId="1F224DA8" w14:textId="77777777" w:rsidR="004C6A94" w:rsidRPr="00AD0546" w:rsidRDefault="004C6A94" w:rsidP="006D39B4">
      <w:pPr>
        <w:jc w:val="both"/>
      </w:pPr>
    </w:p>
    <w:p w14:paraId="0209EC8B" w14:textId="10BAF45A" w:rsidR="009964DE" w:rsidRPr="00AD0546" w:rsidRDefault="009964DE" w:rsidP="006D39B4">
      <w:pPr>
        <w:pStyle w:val="ListParagraph"/>
        <w:numPr>
          <w:ilvl w:val="2"/>
          <w:numId w:val="28"/>
        </w:numPr>
        <w:jc w:val="both"/>
        <w:rPr>
          <w:sz w:val="24"/>
          <w:szCs w:val="24"/>
        </w:rPr>
      </w:pPr>
      <w:r w:rsidRPr="00F85603">
        <w:rPr>
          <w:sz w:val="24"/>
          <w:szCs w:val="24"/>
          <w:u w:val="single"/>
        </w:rPr>
        <w:t>Proximity to controlled airspace</w:t>
      </w:r>
      <w:r w:rsidR="00F85603">
        <w:rPr>
          <w:sz w:val="24"/>
          <w:szCs w:val="24"/>
        </w:rPr>
        <w:t xml:space="preserve">: </w:t>
      </w:r>
      <w:r w:rsidRPr="00AD0546">
        <w:rPr>
          <w:sz w:val="24"/>
          <w:szCs w:val="24"/>
        </w:rPr>
        <w:t>Operations inside any controlled airspace shall only be performed under approval of the FAA.</w:t>
      </w:r>
    </w:p>
    <w:p w14:paraId="51C4410D" w14:textId="77777777" w:rsidR="004C6A94" w:rsidRPr="00AD0546" w:rsidRDefault="004C6A94" w:rsidP="006D39B4">
      <w:pPr>
        <w:jc w:val="both"/>
      </w:pPr>
    </w:p>
    <w:p w14:paraId="71005E2C" w14:textId="4BE20E8D" w:rsidR="009964DE" w:rsidRPr="00AD0546" w:rsidRDefault="009964DE" w:rsidP="006D39B4">
      <w:pPr>
        <w:pStyle w:val="ListParagraph"/>
        <w:numPr>
          <w:ilvl w:val="0"/>
          <w:numId w:val="28"/>
        </w:numPr>
        <w:jc w:val="both"/>
        <w:rPr>
          <w:bCs/>
          <w:sz w:val="24"/>
          <w:szCs w:val="24"/>
        </w:rPr>
      </w:pPr>
      <w:r w:rsidRPr="00AD0546">
        <w:rPr>
          <w:bCs/>
          <w:sz w:val="24"/>
          <w:szCs w:val="24"/>
        </w:rPr>
        <w:t>Launch and Landing Zones</w:t>
      </w:r>
    </w:p>
    <w:p w14:paraId="3629B5A5" w14:textId="77777777" w:rsidR="004C6A94" w:rsidRPr="00AD0546" w:rsidRDefault="004C6A94" w:rsidP="006D39B4">
      <w:pPr>
        <w:jc w:val="both"/>
      </w:pPr>
    </w:p>
    <w:p w14:paraId="792A57ED" w14:textId="416432F8" w:rsidR="009964DE" w:rsidRPr="00AD0546" w:rsidRDefault="009964DE" w:rsidP="006D39B4">
      <w:pPr>
        <w:pStyle w:val="ListParagraph"/>
        <w:numPr>
          <w:ilvl w:val="1"/>
          <w:numId w:val="28"/>
        </w:numPr>
        <w:jc w:val="both"/>
        <w:rPr>
          <w:sz w:val="24"/>
          <w:szCs w:val="24"/>
        </w:rPr>
      </w:pPr>
      <w:r w:rsidRPr="00AD0546">
        <w:rPr>
          <w:sz w:val="24"/>
          <w:szCs w:val="24"/>
        </w:rPr>
        <w:t>Launch site selection shall be driven by safety first and foremost. Selection of launch sites will be considered based upon:</w:t>
      </w:r>
    </w:p>
    <w:p w14:paraId="687C08E5" w14:textId="77777777" w:rsidR="004C6A94" w:rsidRPr="00AD0546" w:rsidRDefault="004C6A94" w:rsidP="006D39B4">
      <w:pPr>
        <w:jc w:val="both"/>
      </w:pPr>
      <w:r w:rsidRPr="00AD0546">
        <w:tab/>
      </w:r>
    </w:p>
    <w:p w14:paraId="796E254F" w14:textId="1D41B579" w:rsidR="009964DE" w:rsidRPr="00AD0546" w:rsidRDefault="009964DE" w:rsidP="006D39B4">
      <w:pPr>
        <w:pStyle w:val="ListParagraph"/>
        <w:numPr>
          <w:ilvl w:val="2"/>
          <w:numId w:val="28"/>
        </w:numPr>
        <w:jc w:val="both"/>
        <w:rPr>
          <w:sz w:val="24"/>
          <w:szCs w:val="24"/>
        </w:rPr>
      </w:pPr>
      <w:r w:rsidRPr="00AD0546">
        <w:rPr>
          <w:sz w:val="24"/>
          <w:szCs w:val="24"/>
        </w:rPr>
        <w:t>Ability</w:t>
      </w:r>
      <w:r w:rsidR="00512F66" w:rsidRPr="00AD0546">
        <w:rPr>
          <w:sz w:val="24"/>
          <w:szCs w:val="24"/>
        </w:rPr>
        <w:t xml:space="preserve"> </w:t>
      </w:r>
      <w:r w:rsidRPr="00AD0546">
        <w:rPr>
          <w:sz w:val="24"/>
          <w:szCs w:val="24"/>
        </w:rPr>
        <w:t xml:space="preserve">to maintain adequate buffer zones between aircraft and personnel. The PIC shall maintain a buffer of at least 25 feet for VTOL aircraft between aircraft operations and all non-essential personnel. A designated individual can be identified as a safety </w:t>
      </w:r>
      <w:r w:rsidR="00065FA4">
        <w:rPr>
          <w:sz w:val="24"/>
          <w:szCs w:val="24"/>
        </w:rPr>
        <w:t>deputy</w:t>
      </w:r>
      <w:r w:rsidRPr="00AD0546">
        <w:rPr>
          <w:sz w:val="24"/>
          <w:szCs w:val="24"/>
        </w:rPr>
        <w:t xml:space="preserve"> to ensure the safety of the launch and recovery area.</w:t>
      </w:r>
    </w:p>
    <w:p w14:paraId="119A4C07" w14:textId="77777777" w:rsidR="004C6A94" w:rsidRPr="00AD0546" w:rsidRDefault="004C6A94" w:rsidP="006D39B4">
      <w:pPr>
        <w:jc w:val="both"/>
      </w:pPr>
    </w:p>
    <w:p w14:paraId="676353A0" w14:textId="58EADD97" w:rsidR="009964DE" w:rsidRPr="00AD0546" w:rsidRDefault="009964DE" w:rsidP="006D39B4">
      <w:pPr>
        <w:pStyle w:val="ListParagraph"/>
        <w:numPr>
          <w:ilvl w:val="2"/>
          <w:numId w:val="28"/>
        </w:numPr>
        <w:jc w:val="both"/>
        <w:rPr>
          <w:sz w:val="24"/>
          <w:szCs w:val="24"/>
        </w:rPr>
      </w:pPr>
      <w:r w:rsidRPr="00F85603">
        <w:rPr>
          <w:sz w:val="24"/>
          <w:szCs w:val="24"/>
          <w:u w:val="single"/>
        </w:rPr>
        <w:t>Environmental Assessment</w:t>
      </w:r>
      <w:r w:rsidR="00F85603">
        <w:rPr>
          <w:sz w:val="24"/>
          <w:szCs w:val="24"/>
        </w:rPr>
        <w:t xml:space="preserve">: </w:t>
      </w:r>
      <w:r w:rsidRPr="00AD0546">
        <w:rPr>
          <w:sz w:val="24"/>
          <w:szCs w:val="24"/>
        </w:rPr>
        <w:t>No launches shall occur until all environmental assessments have been considered. The PIC has the final authority to abort any launch based upon hazards to the environment, themselves or other personnel in the area.</w:t>
      </w:r>
    </w:p>
    <w:p w14:paraId="688C0BF8" w14:textId="77777777" w:rsidR="004C6A94" w:rsidRPr="00AD0546" w:rsidRDefault="004C6A94" w:rsidP="006D39B4">
      <w:pPr>
        <w:jc w:val="both"/>
      </w:pPr>
    </w:p>
    <w:p w14:paraId="5FB42A0B" w14:textId="0AF562A6" w:rsidR="009964DE" w:rsidRPr="00AD0546" w:rsidRDefault="009964DE" w:rsidP="006D39B4">
      <w:pPr>
        <w:pStyle w:val="ListParagraph"/>
        <w:numPr>
          <w:ilvl w:val="2"/>
          <w:numId w:val="28"/>
        </w:numPr>
        <w:jc w:val="both"/>
        <w:rPr>
          <w:sz w:val="24"/>
          <w:szCs w:val="24"/>
        </w:rPr>
      </w:pPr>
      <w:r w:rsidRPr="00AD0546">
        <w:rPr>
          <w:sz w:val="24"/>
          <w:szCs w:val="24"/>
        </w:rPr>
        <w:t xml:space="preserve">The PIC shall select a launch site that ensures </w:t>
      </w:r>
      <w:r w:rsidR="00202BE4">
        <w:rPr>
          <w:sz w:val="24"/>
          <w:szCs w:val="24"/>
        </w:rPr>
        <w:t>s</w:t>
      </w:r>
      <w:r w:rsidRPr="00AD0546">
        <w:rPr>
          <w:sz w:val="24"/>
          <w:szCs w:val="24"/>
        </w:rPr>
        <w:t>UA</w:t>
      </w:r>
      <w:r w:rsidR="00202BE4">
        <w:rPr>
          <w:sz w:val="24"/>
          <w:szCs w:val="24"/>
        </w:rPr>
        <w:t>S</w:t>
      </w:r>
      <w:r w:rsidRPr="00AD0546">
        <w:rPr>
          <w:sz w:val="24"/>
          <w:szCs w:val="24"/>
        </w:rPr>
        <w:t xml:space="preserve"> departures are not over populated areas.</w:t>
      </w:r>
    </w:p>
    <w:p w14:paraId="1DBDD8FE" w14:textId="77777777" w:rsidR="004C6A94" w:rsidRPr="00AD0546" w:rsidRDefault="004C6A94" w:rsidP="006D39B4">
      <w:pPr>
        <w:jc w:val="both"/>
      </w:pPr>
    </w:p>
    <w:p w14:paraId="173A3875" w14:textId="288A0DDC" w:rsidR="009964DE" w:rsidRPr="00AD0546" w:rsidRDefault="009964DE" w:rsidP="006D39B4">
      <w:pPr>
        <w:pStyle w:val="ListParagraph"/>
        <w:numPr>
          <w:ilvl w:val="1"/>
          <w:numId w:val="28"/>
        </w:numPr>
        <w:jc w:val="both"/>
        <w:rPr>
          <w:sz w:val="24"/>
          <w:szCs w:val="24"/>
        </w:rPr>
      </w:pPr>
      <w:r w:rsidRPr="00AD0546">
        <w:rPr>
          <w:sz w:val="24"/>
          <w:szCs w:val="24"/>
        </w:rPr>
        <w:lastRenderedPageBreak/>
        <w:t>Landing Site and Alternate Landing Sites</w:t>
      </w:r>
    </w:p>
    <w:p w14:paraId="2F948C1D" w14:textId="77777777" w:rsidR="004C6A94" w:rsidRPr="00AD0546" w:rsidRDefault="004C6A94" w:rsidP="006D39B4">
      <w:pPr>
        <w:jc w:val="both"/>
      </w:pPr>
      <w:r w:rsidRPr="00AD0546">
        <w:tab/>
      </w:r>
    </w:p>
    <w:p w14:paraId="2018C107" w14:textId="691E239F" w:rsidR="001A4EE5" w:rsidRPr="00AD0546" w:rsidRDefault="009964DE" w:rsidP="006D39B4">
      <w:pPr>
        <w:pStyle w:val="ListParagraph"/>
        <w:numPr>
          <w:ilvl w:val="2"/>
          <w:numId w:val="28"/>
        </w:numPr>
        <w:jc w:val="both"/>
        <w:rPr>
          <w:sz w:val="24"/>
          <w:szCs w:val="24"/>
        </w:rPr>
      </w:pPr>
      <w:r w:rsidRPr="00AD0546">
        <w:rPr>
          <w:sz w:val="24"/>
          <w:szCs w:val="24"/>
        </w:rPr>
        <w:t>Typically the primary landing shall be the same as the launch site. The PIC has final authority for any approaches to the primary site and may wave off any approach deemed unsafe.</w:t>
      </w:r>
    </w:p>
    <w:p w14:paraId="44496D84" w14:textId="77777777" w:rsidR="00512F66" w:rsidRPr="00AD0546" w:rsidRDefault="00512F66" w:rsidP="006D39B4">
      <w:pPr>
        <w:pStyle w:val="ListParagraph"/>
        <w:ind w:left="2520"/>
        <w:jc w:val="both"/>
        <w:rPr>
          <w:sz w:val="24"/>
          <w:szCs w:val="24"/>
        </w:rPr>
      </w:pPr>
    </w:p>
    <w:p w14:paraId="500A08E1" w14:textId="57B3BCD3" w:rsidR="001A4EE5" w:rsidRPr="00AD0546" w:rsidRDefault="009964DE" w:rsidP="006D39B4">
      <w:pPr>
        <w:pStyle w:val="ListParagraph"/>
        <w:numPr>
          <w:ilvl w:val="2"/>
          <w:numId w:val="28"/>
        </w:numPr>
        <w:jc w:val="both"/>
        <w:rPr>
          <w:sz w:val="24"/>
          <w:szCs w:val="24"/>
        </w:rPr>
      </w:pPr>
      <w:r w:rsidRPr="00AD0546">
        <w:rPr>
          <w:sz w:val="24"/>
          <w:szCs w:val="24"/>
        </w:rPr>
        <w:t>The PIC shall designate at least one alternate landing site. In the event that the primary landing site is deemed unsafe, procedures to utilize the secondary site will be invoked.</w:t>
      </w:r>
    </w:p>
    <w:p w14:paraId="255FD940" w14:textId="77777777" w:rsidR="00512F66" w:rsidRPr="00AD0546" w:rsidRDefault="00512F66" w:rsidP="006D39B4">
      <w:pPr>
        <w:pStyle w:val="ListParagraph"/>
        <w:ind w:left="2520"/>
        <w:jc w:val="both"/>
        <w:rPr>
          <w:sz w:val="24"/>
          <w:szCs w:val="24"/>
        </w:rPr>
      </w:pPr>
    </w:p>
    <w:p w14:paraId="02F5BB45" w14:textId="0E5E6562" w:rsidR="001A4EE5" w:rsidRPr="00AD0546" w:rsidRDefault="009964DE" w:rsidP="006D39B4">
      <w:pPr>
        <w:pStyle w:val="ListParagraph"/>
        <w:numPr>
          <w:ilvl w:val="2"/>
          <w:numId w:val="28"/>
        </w:numPr>
        <w:jc w:val="both"/>
        <w:rPr>
          <w:sz w:val="24"/>
          <w:szCs w:val="24"/>
        </w:rPr>
      </w:pPr>
      <w:r w:rsidRPr="00AD0546">
        <w:rPr>
          <w:sz w:val="24"/>
          <w:szCs w:val="24"/>
        </w:rPr>
        <w:t>The PIC may optionally designate an "abort site" whereby the aircraft may be "dumped" in an emergency situation. The abort site shall be so far removed as to provide absolute minimal risk should the aircraft be required to vacate airspace in an emergency. Should the PIC deem it necessary the UA may be flown to this site and inserted without regard to the safety of the aircraft or flight equipment.</w:t>
      </w:r>
    </w:p>
    <w:p w14:paraId="56640F81" w14:textId="77777777" w:rsidR="00512F66" w:rsidRPr="00AD0546" w:rsidRDefault="00512F66" w:rsidP="006D39B4">
      <w:pPr>
        <w:pStyle w:val="ListParagraph"/>
        <w:ind w:left="2520"/>
        <w:jc w:val="both"/>
        <w:rPr>
          <w:sz w:val="24"/>
          <w:szCs w:val="24"/>
        </w:rPr>
      </w:pPr>
    </w:p>
    <w:p w14:paraId="61BC056E" w14:textId="15E767FE" w:rsidR="009964DE" w:rsidRPr="00AD0546" w:rsidRDefault="009964DE" w:rsidP="006D39B4">
      <w:pPr>
        <w:pStyle w:val="ListParagraph"/>
        <w:numPr>
          <w:ilvl w:val="2"/>
          <w:numId w:val="28"/>
        </w:numPr>
        <w:jc w:val="both"/>
        <w:rPr>
          <w:sz w:val="24"/>
          <w:szCs w:val="24"/>
        </w:rPr>
      </w:pPr>
      <w:r w:rsidRPr="00AD0546">
        <w:rPr>
          <w:sz w:val="24"/>
          <w:szCs w:val="24"/>
        </w:rPr>
        <w:t>All landing sites shall be maintained and operated as the launch sites. Personnel shall maintain a buffer of at least 25 feet for VTOL aircraft between aircraft operations and all non-essential personnel.</w:t>
      </w:r>
    </w:p>
    <w:p w14:paraId="05292947" w14:textId="77777777" w:rsidR="004C6A94" w:rsidRPr="00AD0546" w:rsidRDefault="004C6A94" w:rsidP="006D39B4">
      <w:pPr>
        <w:jc w:val="both"/>
      </w:pPr>
    </w:p>
    <w:p w14:paraId="6FD00338" w14:textId="723160ED" w:rsidR="009964DE" w:rsidRPr="00AD0546" w:rsidRDefault="001A4EE5" w:rsidP="006D39B4">
      <w:pPr>
        <w:pStyle w:val="ListParagraph"/>
        <w:numPr>
          <w:ilvl w:val="0"/>
          <w:numId w:val="27"/>
        </w:numPr>
        <w:jc w:val="both"/>
        <w:rPr>
          <w:bCs/>
          <w:sz w:val="24"/>
          <w:szCs w:val="24"/>
          <w:u w:val="single"/>
        </w:rPr>
      </w:pPr>
      <w:r w:rsidRPr="00AD0546">
        <w:rPr>
          <w:bCs/>
          <w:sz w:val="24"/>
          <w:szCs w:val="24"/>
          <w:u w:val="single"/>
        </w:rPr>
        <w:t>Prohibited Acts</w:t>
      </w:r>
    </w:p>
    <w:p w14:paraId="1A187C4C" w14:textId="77777777" w:rsidR="007B69A0" w:rsidRPr="00AD0546" w:rsidRDefault="007B69A0" w:rsidP="006D39B4">
      <w:pPr>
        <w:jc w:val="both"/>
      </w:pPr>
    </w:p>
    <w:p w14:paraId="38653A50" w14:textId="38D068AC" w:rsidR="009964DE" w:rsidRPr="00AD0546" w:rsidRDefault="009964DE" w:rsidP="006D39B4">
      <w:pPr>
        <w:pStyle w:val="ListParagraph"/>
        <w:numPr>
          <w:ilvl w:val="0"/>
          <w:numId w:val="34"/>
        </w:numPr>
        <w:jc w:val="both"/>
        <w:rPr>
          <w:sz w:val="24"/>
          <w:szCs w:val="24"/>
        </w:rPr>
      </w:pPr>
      <w:r w:rsidRPr="00AD0546">
        <w:rPr>
          <w:sz w:val="24"/>
          <w:szCs w:val="24"/>
        </w:rPr>
        <w:t xml:space="preserve">The </w:t>
      </w:r>
      <w:r w:rsidR="005A287B">
        <w:rPr>
          <w:sz w:val="24"/>
          <w:szCs w:val="24"/>
        </w:rPr>
        <w:t>s</w:t>
      </w:r>
      <w:r w:rsidRPr="00AD0546">
        <w:rPr>
          <w:sz w:val="24"/>
          <w:szCs w:val="24"/>
        </w:rPr>
        <w:t xml:space="preserve">UAS shall not be operated in violations of </w:t>
      </w:r>
      <w:r w:rsidR="00760812">
        <w:rPr>
          <w:sz w:val="24"/>
          <w:szCs w:val="24"/>
        </w:rPr>
        <w:t>Illinois</w:t>
      </w:r>
      <w:r w:rsidRPr="00AD0546">
        <w:rPr>
          <w:sz w:val="24"/>
          <w:szCs w:val="24"/>
        </w:rPr>
        <w:t xml:space="preserve"> State Law, the US</w:t>
      </w:r>
      <w:r w:rsidR="00202BE4">
        <w:rPr>
          <w:sz w:val="24"/>
          <w:szCs w:val="24"/>
        </w:rPr>
        <w:t xml:space="preserve"> or IL</w:t>
      </w:r>
      <w:r w:rsidRPr="00AD0546">
        <w:rPr>
          <w:sz w:val="24"/>
          <w:szCs w:val="24"/>
        </w:rPr>
        <w:t xml:space="preserve"> Constitution</w:t>
      </w:r>
      <w:r w:rsidR="00202BE4">
        <w:rPr>
          <w:sz w:val="24"/>
          <w:szCs w:val="24"/>
        </w:rPr>
        <w:t>,</w:t>
      </w:r>
      <w:r w:rsidRPr="00AD0546">
        <w:rPr>
          <w:sz w:val="24"/>
          <w:szCs w:val="24"/>
        </w:rPr>
        <w:t xml:space="preserve"> or </w:t>
      </w:r>
      <w:r w:rsidR="00202BE4">
        <w:rPr>
          <w:sz w:val="24"/>
          <w:szCs w:val="24"/>
        </w:rPr>
        <w:t xml:space="preserve">IL or federal </w:t>
      </w:r>
      <w:r w:rsidRPr="00AD0546">
        <w:rPr>
          <w:sz w:val="24"/>
          <w:szCs w:val="24"/>
        </w:rPr>
        <w:t>regulations. When a search warrant is required by law and no warrant exception exists, flight is prohibited unless a search warrant signed by a judge is obtained</w:t>
      </w:r>
      <w:r w:rsidR="00662053">
        <w:rPr>
          <w:sz w:val="24"/>
          <w:szCs w:val="24"/>
        </w:rPr>
        <w:t>.</w:t>
      </w:r>
    </w:p>
    <w:p w14:paraId="1E7AEC93" w14:textId="77777777" w:rsidR="007B69A0" w:rsidRPr="00AD0546" w:rsidRDefault="007B69A0" w:rsidP="006D39B4">
      <w:pPr>
        <w:jc w:val="both"/>
      </w:pPr>
    </w:p>
    <w:p w14:paraId="6CD29140" w14:textId="0D304391" w:rsidR="009964DE" w:rsidRPr="00AD0546" w:rsidRDefault="009964DE" w:rsidP="006D39B4">
      <w:pPr>
        <w:pStyle w:val="ListParagraph"/>
        <w:numPr>
          <w:ilvl w:val="0"/>
          <w:numId w:val="34"/>
        </w:numPr>
        <w:jc w:val="both"/>
        <w:rPr>
          <w:sz w:val="24"/>
          <w:szCs w:val="24"/>
        </w:rPr>
      </w:pPr>
      <w:r w:rsidRPr="00F85603">
        <w:rPr>
          <w:sz w:val="24"/>
          <w:szCs w:val="24"/>
          <w:u w:val="single"/>
        </w:rPr>
        <w:t>Routine Patrol</w:t>
      </w:r>
      <w:r w:rsidR="00F85603">
        <w:rPr>
          <w:sz w:val="24"/>
          <w:szCs w:val="24"/>
        </w:rPr>
        <w:t xml:space="preserve">: </w:t>
      </w:r>
      <w:r w:rsidRPr="00AD0546">
        <w:rPr>
          <w:sz w:val="24"/>
          <w:szCs w:val="24"/>
        </w:rPr>
        <w:t xml:space="preserve">The </w:t>
      </w:r>
      <w:r w:rsidR="005A287B">
        <w:rPr>
          <w:sz w:val="24"/>
          <w:szCs w:val="24"/>
        </w:rPr>
        <w:t>s</w:t>
      </w:r>
      <w:r w:rsidRPr="00AD0546">
        <w:rPr>
          <w:sz w:val="24"/>
          <w:szCs w:val="24"/>
        </w:rPr>
        <w:t>UAS shall not be used for routine patrol duties.</w:t>
      </w:r>
    </w:p>
    <w:p w14:paraId="651B39E3" w14:textId="77777777" w:rsidR="007B69A0" w:rsidRPr="00AD0546" w:rsidRDefault="007B69A0" w:rsidP="006D39B4">
      <w:pPr>
        <w:jc w:val="both"/>
      </w:pPr>
    </w:p>
    <w:p w14:paraId="60889A32" w14:textId="413AF0AF" w:rsidR="009964DE" w:rsidRPr="00AD0546" w:rsidRDefault="009964DE" w:rsidP="006D39B4">
      <w:pPr>
        <w:pStyle w:val="ListParagraph"/>
        <w:numPr>
          <w:ilvl w:val="0"/>
          <w:numId w:val="34"/>
        </w:numPr>
        <w:jc w:val="both"/>
        <w:rPr>
          <w:sz w:val="24"/>
          <w:szCs w:val="24"/>
        </w:rPr>
      </w:pPr>
      <w:r w:rsidRPr="00F85603">
        <w:rPr>
          <w:sz w:val="24"/>
          <w:szCs w:val="24"/>
          <w:u w:val="single"/>
        </w:rPr>
        <w:t>Exceeding Aircraft Limitations</w:t>
      </w:r>
      <w:r w:rsidR="00F85603">
        <w:rPr>
          <w:sz w:val="24"/>
          <w:szCs w:val="24"/>
        </w:rPr>
        <w:t xml:space="preserve">: </w:t>
      </w:r>
      <w:r w:rsidRPr="00AD0546">
        <w:rPr>
          <w:sz w:val="24"/>
          <w:szCs w:val="24"/>
        </w:rPr>
        <w:t xml:space="preserve">The </w:t>
      </w:r>
      <w:r w:rsidR="005A287B">
        <w:rPr>
          <w:sz w:val="24"/>
          <w:szCs w:val="24"/>
        </w:rPr>
        <w:t>s</w:t>
      </w:r>
      <w:r w:rsidRPr="00AD0546">
        <w:rPr>
          <w:sz w:val="24"/>
          <w:szCs w:val="24"/>
        </w:rPr>
        <w:t>UAS shall not be flown in conditions that exceed the manufacturers recommended limitations to include range, ceiling, wind strength and battery charge.</w:t>
      </w:r>
    </w:p>
    <w:p w14:paraId="73905D1B" w14:textId="77777777" w:rsidR="007B69A0" w:rsidRPr="00AD0546" w:rsidRDefault="007B69A0" w:rsidP="006D39B4">
      <w:pPr>
        <w:jc w:val="both"/>
      </w:pPr>
    </w:p>
    <w:p w14:paraId="0450D910" w14:textId="5BBFFD13" w:rsidR="009964DE" w:rsidRPr="00AD0546" w:rsidRDefault="009964DE" w:rsidP="006D39B4">
      <w:pPr>
        <w:pStyle w:val="ListParagraph"/>
        <w:numPr>
          <w:ilvl w:val="0"/>
          <w:numId w:val="34"/>
        </w:numPr>
        <w:jc w:val="both"/>
        <w:rPr>
          <w:sz w:val="24"/>
          <w:szCs w:val="24"/>
        </w:rPr>
      </w:pPr>
      <w:r w:rsidRPr="00F85603">
        <w:rPr>
          <w:sz w:val="24"/>
          <w:szCs w:val="24"/>
          <w:u w:val="single"/>
        </w:rPr>
        <w:t>High Risk Missions</w:t>
      </w:r>
      <w:r w:rsidR="00F85603">
        <w:rPr>
          <w:sz w:val="24"/>
          <w:szCs w:val="24"/>
        </w:rPr>
        <w:t xml:space="preserve">: </w:t>
      </w:r>
      <w:r w:rsidRPr="00AD0546">
        <w:rPr>
          <w:sz w:val="24"/>
          <w:szCs w:val="24"/>
        </w:rPr>
        <w:t xml:space="preserve">The </w:t>
      </w:r>
      <w:r w:rsidR="005A287B">
        <w:rPr>
          <w:sz w:val="24"/>
          <w:szCs w:val="24"/>
        </w:rPr>
        <w:t>s</w:t>
      </w:r>
      <w:r w:rsidRPr="00AD0546">
        <w:rPr>
          <w:sz w:val="24"/>
          <w:szCs w:val="24"/>
        </w:rPr>
        <w:t xml:space="preserve">UAS shall not be flown for any mission in which the Team Leader or PIC determines the risk of flying the UAS outweighs the benefit to the mission. Risks may include hazards to individuals, property on the ground, and possible collision hazard with other aircraft, loss of control of the </w:t>
      </w:r>
      <w:r w:rsidR="005A287B">
        <w:rPr>
          <w:sz w:val="24"/>
          <w:szCs w:val="24"/>
        </w:rPr>
        <w:t>s</w:t>
      </w:r>
      <w:r w:rsidRPr="00AD0546">
        <w:rPr>
          <w:sz w:val="24"/>
          <w:szCs w:val="24"/>
        </w:rPr>
        <w:t>UAS. This decision cannot be countermanded by any other ranking authority. A Team Leader and the</w:t>
      </w:r>
      <w:r w:rsidR="007B69A0" w:rsidRPr="00AD0546">
        <w:rPr>
          <w:sz w:val="24"/>
          <w:szCs w:val="24"/>
        </w:rPr>
        <w:t xml:space="preserve"> </w:t>
      </w:r>
      <w:r w:rsidRPr="00AD0546">
        <w:rPr>
          <w:sz w:val="24"/>
          <w:szCs w:val="24"/>
        </w:rPr>
        <w:t xml:space="preserve">PIC have sole discretion and responsibility for the flight of the </w:t>
      </w:r>
      <w:r w:rsidR="005A287B">
        <w:rPr>
          <w:sz w:val="24"/>
          <w:szCs w:val="24"/>
        </w:rPr>
        <w:t>s</w:t>
      </w:r>
      <w:r w:rsidRPr="00AD0546">
        <w:rPr>
          <w:sz w:val="24"/>
          <w:szCs w:val="24"/>
        </w:rPr>
        <w:t>UAS.</w:t>
      </w:r>
    </w:p>
    <w:p w14:paraId="2CA3DEDB" w14:textId="77777777" w:rsidR="007B69A0" w:rsidRPr="00AD0546" w:rsidRDefault="007B69A0" w:rsidP="006D39B4">
      <w:pPr>
        <w:jc w:val="both"/>
      </w:pPr>
    </w:p>
    <w:p w14:paraId="25A93933" w14:textId="51AE7358" w:rsidR="009964DE" w:rsidRPr="00AD0546" w:rsidRDefault="009964DE" w:rsidP="006D39B4">
      <w:pPr>
        <w:pStyle w:val="ListParagraph"/>
        <w:numPr>
          <w:ilvl w:val="0"/>
          <w:numId w:val="34"/>
        </w:numPr>
        <w:jc w:val="both"/>
        <w:rPr>
          <w:sz w:val="24"/>
          <w:szCs w:val="24"/>
        </w:rPr>
      </w:pPr>
      <w:r w:rsidRPr="00F85603">
        <w:rPr>
          <w:sz w:val="24"/>
          <w:szCs w:val="24"/>
          <w:u w:val="single"/>
        </w:rPr>
        <w:t>Spraying or Dropping</w:t>
      </w:r>
      <w:r w:rsidR="00F85603">
        <w:rPr>
          <w:sz w:val="24"/>
          <w:szCs w:val="24"/>
        </w:rPr>
        <w:t xml:space="preserve">: </w:t>
      </w:r>
      <w:r w:rsidRPr="00AD0546">
        <w:rPr>
          <w:sz w:val="24"/>
          <w:szCs w:val="24"/>
        </w:rPr>
        <w:t>the PIC is prohibited from spraying or dropping anything from the aircraft and carrying hazardous materials.</w:t>
      </w:r>
    </w:p>
    <w:p w14:paraId="6804117F" w14:textId="77777777" w:rsidR="007B69A0" w:rsidRPr="00AD0546" w:rsidRDefault="007B69A0" w:rsidP="006D39B4">
      <w:pPr>
        <w:jc w:val="both"/>
      </w:pPr>
    </w:p>
    <w:p w14:paraId="7F202946" w14:textId="4B556EBC" w:rsidR="009964DE" w:rsidRPr="00AD0546" w:rsidRDefault="009964DE" w:rsidP="006D39B4">
      <w:pPr>
        <w:pStyle w:val="ListParagraph"/>
        <w:numPr>
          <w:ilvl w:val="0"/>
          <w:numId w:val="34"/>
        </w:numPr>
        <w:jc w:val="both"/>
        <w:rPr>
          <w:sz w:val="24"/>
          <w:szCs w:val="24"/>
        </w:rPr>
      </w:pPr>
      <w:r w:rsidRPr="00F85603">
        <w:rPr>
          <w:sz w:val="24"/>
          <w:szCs w:val="24"/>
          <w:u w:val="single"/>
        </w:rPr>
        <w:t>Prohibited Airspace</w:t>
      </w:r>
      <w:r w:rsidR="00F85603">
        <w:rPr>
          <w:sz w:val="24"/>
          <w:szCs w:val="24"/>
        </w:rPr>
        <w:t xml:space="preserve">: </w:t>
      </w:r>
      <w:r w:rsidRPr="00AD0546">
        <w:rPr>
          <w:sz w:val="24"/>
          <w:szCs w:val="24"/>
        </w:rPr>
        <w:t xml:space="preserve">UAS flights are prohibited in Class B airspace and shall not </w:t>
      </w:r>
      <w:r w:rsidR="007B69A0" w:rsidRPr="00AD0546">
        <w:rPr>
          <w:sz w:val="24"/>
          <w:szCs w:val="24"/>
        </w:rPr>
        <w:tab/>
        <w:t xml:space="preserve">exceed a 400 </w:t>
      </w:r>
      <w:r w:rsidRPr="00AD0546">
        <w:rPr>
          <w:sz w:val="24"/>
          <w:szCs w:val="24"/>
        </w:rPr>
        <w:t>foot ceiling height</w:t>
      </w:r>
      <w:r w:rsidR="00966426">
        <w:rPr>
          <w:sz w:val="24"/>
          <w:szCs w:val="24"/>
        </w:rPr>
        <w:t xml:space="preserve"> unless preauthorized by the FAA</w:t>
      </w:r>
      <w:r w:rsidRPr="00AD0546">
        <w:rPr>
          <w:sz w:val="24"/>
          <w:szCs w:val="24"/>
        </w:rPr>
        <w:t>.</w:t>
      </w:r>
    </w:p>
    <w:p w14:paraId="0FDC511A" w14:textId="77777777" w:rsidR="007B69A0" w:rsidRPr="00AD0546" w:rsidRDefault="007B69A0" w:rsidP="006D39B4">
      <w:pPr>
        <w:jc w:val="both"/>
      </w:pPr>
    </w:p>
    <w:p w14:paraId="122010DD" w14:textId="6F5CACF9" w:rsidR="009964DE" w:rsidRPr="00AD0546" w:rsidRDefault="009964DE" w:rsidP="006D39B4">
      <w:pPr>
        <w:pStyle w:val="ListParagraph"/>
        <w:numPr>
          <w:ilvl w:val="0"/>
          <w:numId w:val="34"/>
        </w:numPr>
        <w:jc w:val="both"/>
        <w:rPr>
          <w:sz w:val="24"/>
          <w:szCs w:val="24"/>
        </w:rPr>
      </w:pPr>
      <w:r w:rsidRPr="00F85603">
        <w:rPr>
          <w:sz w:val="24"/>
          <w:szCs w:val="24"/>
          <w:u w:val="single"/>
        </w:rPr>
        <w:t>Defined Incident Perimeter</w:t>
      </w:r>
      <w:r w:rsidR="00F85603">
        <w:rPr>
          <w:sz w:val="24"/>
          <w:szCs w:val="24"/>
        </w:rPr>
        <w:t xml:space="preserve">: </w:t>
      </w:r>
      <w:r w:rsidRPr="00AD0546">
        <w:rPr>
          <w:sz w:val="24"/>
          <w:szCs w:val="24"/>
        </w:rPr>
        <w:t xml:space="preserve">Only one </w:t>
      </w:r>
      <w:r w:rsidR="005A287B">
        <w:rPr>
          <w:sz w:val="24"/>
          <w:szCs w:val="24"/>
        </w:rPr>
        <w:t>s</w:t>
      </w:r>
      <w:r w:rsidRPr="00AD0546">
        <w:rPr>
          <w:sz w:val="24"/>
          <w:szCs w:val="24"/>
        </w:rPr>
        <w:t>UAS shall be operated in a defined incident perimeter, by a single control station and by one pilot at a time.</w:t>
      </w:r>
    </w:p>
    <w:p w14:paraId="7333AD86" w14:textId="77777777" w:rsidR="007B69A0" w:rsidRPr="00AD0546" w:rsidRDefault="007B69A0" w:rsidP="006D39B4">
      <w:pPr>
        <w:jc w:val="both"/>
      </w:pPr>
    </w:p>
    <w:p w14:paraId="2094D336" w14:textId="5DCF41DD" w:rsidR="009964DE" w:rsidRPr="00AD0546" w:rsidRDefault="009964DE" w:rsidP="006D39B4">
      <w:pPr>
        <w:pStyle w:val="ListParagraph"/>
        <w:numPr>
          <w:ilvl w:val="0"/>
          <w:numId w:val="34"/>
        </w:numPr>
        <w:jc w:val="both"/>
        <w:rPr>
          <w:sz w:val="24"/>
          <w:szCs w:val="24"/>
        </w:rPr>
      </w:pPr>
      <w:r w:rsidRPr="00F85603">
        <w:rPr>
          <w:sz w:val="24"/>
          <w:szCs w:val="24"/>
          <w:u w:val="single"/>
        </w:rPr>
        <w:t>Daisy Chaining Observers</w:t>
      </w:r>
      <w:r w:rsidR="00F85603">
        <w:rPr>
          <w:sz w:val="24"/>
          <w:szCs w:val="24"/>
        </w:rPr>
        <w:t xml:space="preserve">: </w:t>
      </w:r>
      <w:r w:rsidRPr="00AD0546">
        <w:rPr>
          <w:sz w:val="24"/>
          <w:szCs w:val="24"/>
        </w:rPr>
        <w:t>Daisy Chaining Observers to extend line of sight is prohibited.</w:t>
      </w:r>
    </w:p>
    <w:p w14:paraId="087776E4" w14:textId="77777777" w:rsidR="007B69A0" w:rsidRPr="00AD0546" w:rsidRDefault="007B69A0" w:rsidP="006D39B4">
      <w:pPr>
        <w:jc w:val="both"/>
      </w:pPr>
    </w:p>
    <w:p w14:paraId="6A18CC1D" w14:textId="46196284" w:rsidR="009964DE" w:rsidRPr="00AD0546" w:rsidRDefault="009964DE" w:rsidP="006D39B4">
      <w:pPr>
        <w:pStyle w:val="ListParagraph"/>
        <w:numPr>
          <w:ilvl w:val="0"/>
          <w:numId w:val="34"/>
        </w:numPr>
        <w:jc w:val="both"/>
        <w:rPr>
          <w:sz w:val="24"/>
          <w:szCs w:val="24"/>
        </w:rPr>
      </w:pPr>
      <w:r w:rsidRPr="00F85603">
        <w:rPr>
          <w:sz w:val="24"/>
          <w:szCs w:val="24"/>
          <w:u w:val="single"/>
        </w:rPr>
        <w:t>Manned Aircraft in Operating Area</w:t>
      </w:r>
      <w:r w:rsidR="00F85603">
        <w:rPr>
          <w:sz w:val="24"/>
          <w:szCs w:val="24"/>
        </w:rPr>
        <w:t>: s</w:t>
      </w:r>
      <w:r w:rsidRPr="00AD0546">
        <w:rPr>
          <w:sz w:val="24"/>
          <w:szCs w:val="24"/>
        </w:rPr>
        <w:t>UAS flights are prohibited when other manned aircraft are operating within the defined incident perimeter.</w:t>
      </w:r>
    </w:p>
    <w:p w14:paraId="545B52B8" w14:textId="77777777" w:rsidR="007B69A0" w:rsidRPr="00AD0546" w:rsidRDefault="007B69A0" w:rsidP="006D39B4">
      <w:pPr>
        <w:jc w:val="both"/>
      </w:pPr>
    </w:p>
    <w:p w14:paraId="4E81430C" w14:textId="2CC7F523" w:rsidR="009964DE" w:rsidRDefault="009964DE" w:rsidP="006D39B4">
      <w:pPr>
        <w:pStyle w:val="ListParagraph"/>
        <w:numPr>
          <w:ilvl w:val="0"/>
          <w:numId w:val="34"/>
        </w:numPr>
        <w:jc w:val="both"/>
        <w:rPr>
          <w:sz w:val="24"/>
          <w:szCs w:val="24"/>
        </w:rPr>
      </w:pPr>
      <w:r w:rsidRPr="00F85603">
        <w:rPr>
          <w:sz w:val="24"/>
          <w:szCs w:val="24"/>
          <w:u w:val="single"/>
        </w:rPr>
        <w:t>Flying for Compensation</w:t>
      </w:r>
      <w:r w:rsidR="00F85603">
        <w:rPr>
          <w:sz w:val="24"/>
          <w:szCs w:val="24"/>
        </w:rPr>
        <w:t xml:space="preserve">: </w:t>
      </w:r>
      <w:r w:rsidRPr="00AD0546">
        <w:rPr>
          <w:sz w:val="24"/>
          <w:szCs w:val="24"/>
        </w:rPr>
        <w:t>As a "public aircraft", flying for compensation or hire is prohibited.</w:t>
      </w:r>
    </w:p>
    <w:p w14:paraId="605597B5" w14:textId="77777777" w:rsidR="00D67B8A" w:rsidRPr="00D67B8A" w:rsidRDefault="00D67B8A" w:rsidP="00D67B8A">
      <w:pPr>
        <w:pStyle w:val="ListParagraph"/>
        <w:rPr>
          <w:sz w:val="24"/>
          <w:szCs w:val="24"/>
        </w:rPr>
      </w:pPr>
    </w:p>
    <w:p w14:paraId="272C0F59" w14:textId="6D2CCCCF" w:rsidR="00D67B8A" w:rsidRDefault="00942C1B" w:rsidP="006D39B4">
      <w:pPr>
        <w:pStyle w:val="ListParagraph"/>
        <w:numPr>
          <w:ilvl w:val="0"/>
          <w:numId w:val="34"/>
        </w:numPr>
        <w:jc w:val="both"/>
        <w:rPr>
          <w:i/>
          <w:iCs/>
          <w:sz w:val="24"/>
          <w:szCs w:val="24"/>
        </w:rPr>
      </w:pPr>
      <w:r>
        <w:rPr>
          <w:sz w:val="24"/>
          <w:szCs w:val="24"/>
        </w:rPr>
        <w:t xml:space="preserve">Pursuant to </w:t>
      </w:r>
      <w:hyperlink r:id="rId18" w:history="1">
        <w:r w:rsidRPr="002E3920">
          <w:rPr>
            <w:rStyle w:val="Hyperlink"/>
            <w:i/>
            <w:iCs/>
            <w:sz w:val="24"/>
            <w:szCs w:val="24"/>
          </w:rPr>
          <w:t>725 ILCS §167/17</w:t>
        </w:r>
      </w:hyperlink>
      <w:r>
        <w:rPr>
          <w:sz w:val="24"/>
          <w:szCs w:val="24"/>
        </w:rPr>
        <w:t xml:space="preserve">, the Will County Sheriff’s Office, operating a drone under the Freedom </w:t>
      </w:r>
      <w:r w:rsidR="007629BE">
        <w:rPr>
          <w:sz w:val="24"/>
          <w:szCs w:val="24"/>
        </w:rPr>
        <w:t xml:space="preserve">from Drone Surviellance Act, </w:t>
      </w:r>
      <w:r w:rsidR="007629BE" w:rsidRPr="007629BE">
        <w:rPr>
          <w:i/>
          <w:iCs/>
          <w:sz w:val="24"/>
          <w:szCs w:val="24"/>
        </w:rPr>
        <w:t>is prohibited from using, during a flight, onboard facial recognition software that works in conjunction with the drone. A law enforcement agency operating a drone under this Act is prohibited from using any information gathered by a drone with any facial recognition software, unless either (i) the law enforcement agency is using a drone to counter a high risk of a terrorist attack by a specific individual or organization and the United States Secretary of Homeland Security has determined that credible intelligence indicates that there is such a risk or (ii) the law enforcement agency possesses reasonable suspicion that, under particular circumstances, swift action is needed to prevent imminent harm to life or to forestall the imminent escape of a suspect or the destruction of evidence.</w:t>
      </w:r>
    </w:p>
    <w:p w14:paraId="28A9E425" w14:textId="77777777" w:rsidR="00671D5E" w:rsidRPr="00671D5E" w:rsidRDefault="00671D5E" w:rsidP="00671D5E">
      <w:pPr>
        <w:pStyle w:val="ListParagraph"/>
        <w:rPr>
          <w:i/>
          <w:iCs/>
          <w:sz w:val="24"/>
          <w:szCs w:val="24"/>
        </w:rPr>
      </w:pPr>
    </w:p>
    <w:p w14:paraId="46438DF6" w14:textId="6087E411" w:rsidR="00671D5E" w:rsidRPr="00EB4C67" w:rsidRDefault="00671D5E" w:rsidP="006D39B4">
      <w:pPr>
        <w:pStyle w:val="ListParagraph"/>
        <w:numPr>
          <w:ilvl w:val="0"/>
          <w:numId w:val="34"/>
        </w:numPr>
        <w:jc w:val="both"/>
        <w:rPr>
          <w:i/>
          <w:iCs/>
          <w:sz w:val="24"/>
          <w:szCs w:val="24"/>
        </w:rPr>
      </w:pPr>
      <w:r>
        <w:rPr>
          <w:sz w:val="24"/>
          <w:szCs w:val="24"/>
        </w:rPr>
        <w:t xml:space="preserve">Pursuant to </w:t>
      </w:r>
      <w:hyperlink r:id="rId19" w:history="1">
        <w:r w:rsidRPr="002E3920">
          <w:rPr>
            <w:rStyle w:val="Hyperlink"/>
            <w:i/>
            <w:iCs/>
            <w:sz w:val="24"/>
            <w:szCs w:val="24"/>
          </w:rPr>
          <w:t>725 ILCS §167/18</w:t>
        </w:r>
      </w:hyperlink>
      <w:r>
        <w:rPr>
          <w:sz w:val="24"/>
          <w:szCs w:val="24"/>
        </w:rPr>
        <w:t>, the Will County Sheriff’s Office, operating a drone under the Freedom from Drone Surviellance Act</w:t>
      </w:r>
      <w:r w:rsidR="00EB4C67">
        <w:rPr>
          <w:sz w:val="24"/>
          <w:szCs w:val="24"/>
        </w:rPr>
        <w:t xml:space="preserve">, </w:t>
      </w:r>
      <w:r w:rsidR="00EB4C67" w:rsidRPr="00EB4C67">
        <w:rPr>
          <w:sz w:val="24"/>
          <w:szCs w:val="24"/>
        </w:rPr>
        <w:t>i</w:t>
      </w:r>
      <w:r w:rsidR="00EB4C67" w:rsidRPr="00EB4C67">
        <w:rPr>
          <w:i/>
          <w:iCs/>
          <w:sz w:val="24"/>
          <w:szCs w:val="24"/>
        </w:rPr>
        <w:t>s prohibited from equipping or using on a drone any firearm, weaponized laser, kinetic impact projectile, chemical agent or irritant, or any other lethal or non-lethal weapon.</w:t>
      </w:r>
    </w:p>
    <w:p w14:paraId="4FF5F3E8" w14:textId="77777777" w:rsidR="005C45D2" w:rsidRPr="00AD0546" w:rsidRDefault="005C45D2" w:rsidP="006D39B4">
      <w:pPr>
        <w:jc w:val="both"/>
      </w:pPr>
    </w:p>
    <w:p w14:paraId="299AEF3D" w14:textId="536B8934" w:rsidR="009964DE" w:rsidRPr="00AD0546" w:rsidRDefault="001A4EE5" w:rsidP="006D39B4">
      <w:pPr>
        <w:pStyle w:val="ListParagraph"/>
        <w:numPr>
          <w:ilvl w:val="0"/>
          <w:numId w:val="27"/>
        </w:numPr>
        <w:jc w:val="both"/>
        <w:rPr>
          <w:bCs/>
          <w:sz w:val="24"/>
          <w:szCs w:val="24"/>
          <w:u w:val="single"/>
        </w:rPr>
      </w:pPr>
      <w:r w:rsidRPr="00AD0546">
        <w:rPr>
          <w:bCs/>
          <w:sz w:val="24"/>
          <w:szCs w:val="24"/>
          <w:u w:val="single"/>
        </w:rPr>
        <w:t>Documentation and Reporting</w:t>
      </w:r>
    </w:p>
    <w:p w14:paraId="37D8B67A" w14:textId="77777777" w:rsidR="002B0B67" w:rsidRPr="00AD0546" w:rsidRDefault="002B0B67" w:rsidP="006D39B4">
      <w:pPr>
        <w:jc w:val="both"/>
        <w:rPr>
          <w:b/>
        </w:rPr>
      </w:pPr>
    </w:p>
    <w:p w14:paraId="0FDD2C75" w14:textId="7910853A" w:rsidR="009964DE" w:rsidRPr="00AD0546" w:rsidRDefault="009964DE" w:rsidP="006D39B4">
      <w:pPr>
        <w:pStyle w:val="ListParagraph"/>
        <w:numPr>
          <w:ilvl w:val="3"/>
          <w:numId w:val="31"/>
        </w:numPr>
        <w:jc w:val="both"/>
        <w:rPr>
          <w:sz w:val="24"/>
          <w:szCs w:val="24"/>
        </w:rPr>
      </w:pPr>
      <w:r w:rsidRPr="00F85603">
        <w:rPr>
          <w:sz w:val="24"/>
          <w:szCs w:val="24"/>
          <w:u w:val="single"/>
        </w:rPr>
        <w:t>Flight Documentation</w:t>
      </w:r>
      <w:r w:rsidR="00F85603">
        <w:rPr>
          <w:sz w:val="24"/>
          <w:szCs w:val="24"/>
        </w:rPr>
        <w:t xml:space="preserve">: </w:t>
      </w:r>
      <w:r w:rsidRPr="00AD0546">
        <w:rPr>
          <w:sz w:val="24"/>
          <w:szCs w:val="24"/>
        </w:rPr>
        <w:t>The PIC or their designee shall complete all department flight documentation including pertinent information about the aircraft, flight conditions, type of mission and mission parameters. A supplemental incident report will be created to document all flights.</w:t>
      </w:r>
    </w:p>
    <w:p w14:paraId="32FF3895" w14:textId="77777777" w:rsidR="002B0B67" w:rsidRPr="00AD0546" w:rsidRDefault="002B0B67" w:rsidP="006D39B4">
      <w:pPr>
        <w:jc w:val="both"/>
      </w:pPr>
    </w:p>
    <w:p w14:paraId="042A68D3" w14:textId="4C87A6CE" w:rsidR="009964DE" w:rsidRPr="00AD0546" w:rsidRDefault="009964DE" w:rsidP="006D39B4">
      <w:pPr>
        <w:pStyle w:val="ListParagraph"/>
        <w:numPr>
          <w:ilvl w:val="3"/>
          <w:numId w:val="31"/>
        </w:numPr>
        <w:jc w:val="both"/>
        <w:rPr>
          <w:sz w:val="24"/>
          <w:szCs w:val="24"/>
        </w:rPr>
      </w:pPr>
      <w:r w:rsidRPr="00F85603">
        <w:rPr>
          <w:sz w:val="24"/>
          <w:szCs w:val="24"/>
          <w:u w:val="single"/>
        </w:rPr>
        <w:t>Incident and Crash Documentation</w:t>
      </w:r>
      <w:r w:rsidR="00F85603">
        <w:rPr>
          <w:sz w:val="24"/>
          <w:szCs w:val="24"/>
        </w:rPr>
        <w:t xml:space="preserve">: </w:t>
      </w:r>
      <w:r w:rsidRPr="00AD0546">
        <w:rPr>
          <w:sz w:val="24"/>
          <w:szCs w:val="24"/>
        </w:rPr>
        <w:t>The Team Leader shall be responsible for reporting any incidents to the FAA through the online system.</w:t>
      </w:r>
    </w:p>
    <w:p w14:paraId="6A041F12" w14:textId="77777777" w:rsidR="002B0B67" w:rsidRPr="00AD0546" w:rsidRDefault="002B0B67" w:rsidP="006D39B4">
      <w:pPr>
        <w:jc w:val="both"/>
      </w:pPr>
    </w:p>
    <w:p w14:paraId="3B28ED20" w14:textId="7CCED284" w:rsidR="009964DE" w:rsidRPr="00AD0546" w:rsidRDefault="001A4EE5" w:rsidP="006D39B4">
      <w:pPr>
        <w:pStyle w:val="ListParagraph"/>
        <w:numPr>
          <w:ilvl w:val="0"/>
          <w:numId w:val="27"/>
        </w:numPr>
        <w:jc w:val="both"/>
        <w:rPr>
          <w:bCs/>
          <w:sz w:val="24"/>
          <w:szCs w:val="24"/>
          <w:u w:val="single"/>
        </w:rPr>
      </w:pPr>
      <w:r w:rsidRPr="00AD0546">
        <w:rPr>
          <w:bCs/>
          <w:sz w:val="24"/>
          <w:szCs w:val="24"/>
          <w:u w:val="single"/>
        </w:rPr>
        <w:t>Lost Communication Procedure</w:t>
      </w:r>
    </w:p>
    <w:p w14:paraId="2C1DBA92" w14:textId="77777777" w:rsidR="002B0B67" w:rsidRPr="00AD0546" w:rsidRDefault="002B0B67" w:rsidP="006D39B4">
      <w:pPr>
        <w:jc w:val="both"/>
        <w:rPr>
          <w:b/>
        </w:rPr>
      </w:pPr>
    </w:p>
    <w:p w14:paraId="0B8B33A1" w14:textId="6CA44DBE" w:rsidR="002B0B67" w:rsidRPr="00AD0546" w:rsidRDefault="002B0B67" w:rsidP="006D39B4">
      <w:pPr>
        <w:pStyle w:val="ListParagraph"/>
        <w:numPr>
          <w:ilvl w:val="0"/>
          <w:numId w:val="35"/>
        </w:numPr>
        <w:jc w:val="both"/>
        <w:rPr>
          <w:bCs/>
          <w:sz w:val="24"/>
          <w:szCs w:val="24"/>
        </w:rPr>
      </w:pPr>
      <w:r w:rsidRPr="00AD0546">
        <w:rPr>
          <w:bCs/>
          <w:sz w:val="24"/>
          <w:szCs w:val="24"/>
        </w:rPr>
        <w:t>Lost Communication Procedure</w:t>
      </w:r>
    </w:p>
    <w:p w14:paraId="764870FD" w14:textId="77777777" w:rsidR="002B0B67" w:rsidRPr="00AD0546" w:rsidRDefault="002B0B67" w:rsidP="006D39B4">
      <w:pPr>
        <w:jc w:val="both"/>
      </w:pPr>
    </w:p>
    <w:p w14:paraId="5423A161" w14:textId="7A196DE3" w:rsidR="009964DE" w:rsidRPr="00AD0546" w:rsidRDefault="009964DE" w:rsidP="006D39B4">
      <w:pPr>
        <w:pStyle w:val="ListParagraph"/>
        <w:numPr>
          <w:ilvl w:val="0"/>
          <w:numId w:val="36"/>
        </w:numPr>
        <w:jc w:val="both"/>
        <w:rPr>
          <w:sz w:val="24"/>
          <w:szCs w:val="24"/>
        </w:rPr>
      </w:pPr>
      <w:r w:rsidRPr="00AD0546">
        <w:rPr>
          <w:sz w:val="24"/>
          <w:szCs w:val="24"/>
        </w:rPr>
        <w:t xml:space="preserve">If the visual observer is not within normal speaking distance of the PIC, any loss of </w:t>
      </w:r>
      <w:r w:rsidR="002B0B67" w:rsidRPr="00AD0546">
        <w:rPr>
          <w:sz w:val="24"/>
          <w:szCs w:val="24"/>
        </w:rPr>
        <w:tab/>
      </w:r>
      <w:r w:rsidRPr="00AD0546">
        <w:rPr>
          <w:sz w:val="24"/>
          <w:szCs w:val="24"/>
        </w:rPr>
        <w:t xml:space="preserve">communication between the observer and the PIC, the PIC will execute lost link </w:t>
      </w:r>
      <w:r w:rsidR="002B0B67" w:rsidRPr="00AD0546">
        <w:rPr>
          <w:sz w:val="24"/>
          <w:szCs w:val="24"/>
        </w:rPr>
        <w:tab/>
      </w:r>
      <w:r w:rsidRPr="00AD0546">
        <w:rPr>
          <w:sz w:val="24"/>
          <w:szCs w:val="24"/>
        </w:rPr>
        <w:t>procedures. Once communications are reestablished, the mission may resume.</w:t>
      </w:r>
    </w:p>
    <w:p w14:paraId="75F2EFA9" w14:textId="77777777" w:rsidR="002B0B67" w:rsidRPr="00AD0546" w:rsidRDefault="002B0B67" w:rsidP="006D39B4">
      <w:pPr>
        <w:jc w:val="both"/>
      </w:pPr>
    </w:p>
    <w:p w14:paraId="03E1160B" w14:textId="0FF2E5CC" w:rsidR="009964DE" w:rsidRPr="00AD0546" w:rsidRDefault="009964DE" w:rsidP="006D39B4">
      <w:pPr>
        <w:pStyle w:val="ListParagraph"/>
        <w:numPr>
          <w:ilvl w:val="0"/>
          <w:numId w:val="36"/>
        </w:numPr>
        <w:jc w:val="both"/>
        <w:rPr>
          <w:sz w:val="24"/>
          <w:szCs w:val="24"/>
        </w:rPr>
      </w:pPr>
      <w:r w:rsidRPr="00AD0546">
        <w:rPr>
          <w:sz w:val="24"/>
          <w:szCs w:val="24"/>
        </w:rPr>
        <w:t xml:space="preserve">If a visual observer loses site of the </w:t>
      </w:r>
      <w:r w:rsidR="005A287B">
        <w:rPr>
          <w:sz w:val="24"/>
          <w:szCs w:val="24"/>
        </w:rPr>
        <w:t xml:space="preserve">small </w:t>
      </w:r>
      <w:r w:rsidRPr="00AD0546">
        <w:rPr>
          <w:sz w:val="24"/>
          <w:szCs w:val="24"/>
        </w:rPr>
        <w:t>unmanned aircraft (</w:t>
      </w:r>
      <w:r w:rsidR="005A287B">
        <w:rPr>
          <w:sz w:val="24"/>
          <w:szCs w:val="24"/>
        </w:rPr>
        <w:t>s</w:t>
      </w:r>
      <w:r w:rsidRPr="00AD0546">
        <w:rPr>
          <w:sz w:val="24"/>
          <w:szCs w:val="24"/>
        </w:rPr>
        <w:t>UA</w:t>
      </w:r>
      <w:r w:rsidR="005A287B">
        <w:rPr>
          <w:sz w:val="24"/>
          <w:szCs w:val="24"/>
        </w:rPr>
        <w:t>S</w:t>
      </w:r>
      <w:r w:rsidRPr="00AD0546">
        <w:rPr>
          <w:sz w:val="24"/>
          <w:szCs w:val="24"/>
        </w:rPr>
        <w:t>), the PIC must initiate and follow lost link procedures as stated in the COA or immediately terminate the flight.</w:t>
      </w:r>
    </w:p>
    <w:p w14:paraId="6D1749FB" w14:textId="77777777" w:rsidR="002B0B67" w:rsidRPr="00AD0546" w:rsidRDefault="002B0B67" w:rsidP="006D39B4">
      <w:pPr>
        <w:jc w:val="both"/>
      </w:pPr>
    </w:p>
    <w:p w14:paraId="317E25E9" w14:textId="13DC4595" w:rsidR="002B0B67" w:rsidRPr="00AD0546" w:rsidRDefault="009964DE" w:rsidP="006D39B4">
      <w:pPr>
        <w:pStyle w:val="ListParagraph"/>
        <w:numPr>
          <w:ilvl w:val="0"/>
          <w:numId w:val="35"/>
        </w:numPr>
        <w:jc w:val="both"/>
        <w:rPr>
          <w:bCs/>
          <w:sz w:val="24"/>
          <w:szCs w:val="24"/>
        </w:rPr>
      </w:pPr>
      <w:r w:rsidRPr="00AD0546">
        <w:rPr>
          <w:bCs/>
          <w:sz w:val="24"/>
          <w:szCs w:val="24"/>
        </w:rPr>
        <w:t>Lost Link Procedure-Return to Home (RTH)</w:t>
      </w:r>
    </w:p>
    <w:p w14:paraId="4F811BB5" w14:textId="77777777" w:rsidR="002B0B67" w:rsidRPr="00AD0546" w:rsidRDefault="002B0B67" w:rsidP="006D39B4">
      <w:pPr>
        <w:jc w:val="both"/>
      </w:pPr>
    </w:p>
    <w:p w14:paraId="2710D435" w14:textId="023BE095" w:rsidR="009964DE" w:rsidRPr="00AD0546" w:rsidRDefault="009964DE" w:rsidP="006D39B4">
      <w:pPr>
        <w:pStyle w:val="ListParagraph"/>
        <w:numPr>
          <w:ilvl w:val="0"/>
          <w:numId w:val="37"/>
        </w:numPr>
        <w:jc w:val="both"/>
        <w:rPr>
          <w:sz w:val="24"/>
          <w:szCs w:val="24"/>
        </w:rPr>
      </w:pPr>
      <w:r w:rsidRPr="00AD0546">
        <w:rPr>
          <w:sz w:val="24"/>
          <w:szCs w:val="24"/>
        </w:rPr>
        <w:t xml:space="preserve">In the event of lost communications or any other condition in which the continued flight of a </w:t>
      </w:r>
      <w:r w:rsidR="005A287B">
        <w:rPr>
          <w:sz w:val="24"/>
          <w:szCs w:val="24"/>
        </w:rPr>
        <w:t>s</w:t>
      </w:r>
      <w:r w:rsidRPr="00AD0546">
        <w:rPr>
          <w:sz w:val="24"/>
          <w:szCs w:val="24"/>
        </w:rPr>
        <w:t xml:space="preserve">UAS becomes unsafe the Return to Home (RTH) procedure will be </w:t>
      </w:r>
      <w:r w:rsidR="002B0B67" w:rsidRPr="00AD0546">
        <w:rPr>
          <w:sz w:val="24"/>
          <w:szCs w:val="24"/>
        </w:rPr>
        <w:tab/>
      </w:r>
      <w:r w:rsidRPr="00AD0546">
        <w:rPr>
          <w:sz w:val="24"/>
          <w:szCs w:val="24"/>
        </w:rPr>
        <w:t>immediately initiated</w:t>
      </w:r>
      <w:r w:rsidR="00966426">
        <w:rPr>
          <w:sz w:val="24"/>
          <w:szCs w:val="24"/>
        </w:rPr>
        <w:t xml:space="preserve"> if safe to do so</w:t>
      </w:r>
      <w:r w:rsidRPr="00AD0546">
        <w:rPr>
          <w:sz w:val="24"/>
          <w:szCs w:val="24"/>
        </w:rPr>
        <w:t>.</w:t>
      </w:r>
    </w:p>
    <w:p w14:paraId="4BA9CCD8" w14:textId="77777777" w:rsidR="002B0B67" w:rsidRPr="00AD0546" w:rsidRDefault="002B0B67" w:rsidP="006D39B4">
      <w:pPr>
        <w:jc w:val="both"/>
      </w:pPr>
    </w:p>
    <w:p w14:paraId="4C246145" w14:textId="7E304998" w:rsidR="009964DE" w:rsidRPr="006D39B4" w:rsidRDefault="009964DE" w:rsidP="006D39B4">
      <w:pPr>
        <w:pStyle w:val="ListParagraph"/>
        <w:numPr>
          <w:ilvl w:val="0"/>
          <w:numId w:val="37"/>
        </w:numPr>
        <w:jc w:val="both"/>
        <w:rPr>
          <w:sz w:val="24"/>
          <w:szCs w:val="24"/>
        </w:rPr>
      </w:pPr>
      <w:r w:rsidRPr="00AD0546">
        <w:rPr>
          <w:sz w:val="24"/>
          <w:szCs w:val="24"/>
        </w:rPr>
        <w:t xml:space="preserve">The Return to Home (RTH) function brings the aircraft back to the last recorded Home </w:t>
      </w:r>
      <w:r w:rsidRPr="006D39B4">
        <w:rPr>
          <w:sz w:val="24"/>
          <w:szCs w:val="24"/>
        </w:rPr>
        <w:t>Point. In addition to the above reasons to manually activate the RTH feature the RTH will automatically be initiated on low battery and failsafe.</w:t>
      </w:r>
    </w:p>
    <w:p w14:paraId="2AB47600" w14:textId="77777777" w:rsidR="002B0B67" w:rsidRPr="006D39B4" w:rsidRDefault="002B0B67" w:rsidP="006D39B4">
      <w:pPr>
        <w:jc w:val="both"/>
      </w:pPr>
    </w:p>
    <w:p w14:paraId="47994025" w14:textId="7CE2D98C" w:rsidR="009728F1" w:rsidRPr="006D39B4" w:rsidRDefault="009964DE" w:rsidP="006D39B4">
      <w:pPr>
        <w:pStyle w:val="ListParagraph"/>
        <w:numPr>
          <w:ilvl w:val="0"/>
          <w:numId w:val="38"/>
        </w:numPr>
        <w:jc w:val="both"/>
        <w:rPr>
          <w:sz w:val="24"/>
          <w:szCs w:val="24"/>
        </w:rPr>
      </w:pPr>
      <w:r w:rsidRPr="00566179">
        <w:rPr>
          <w:sz w:val="24"/>
          <w:szCs w:val="24"/>
          <w:u w:val="single"/>
        </w:rPr>
        <w:t>Home Point</w:t>
      </w:r>
      <w:r w:rsidR="00566179">
        <w:rPr>
          <w:sz w:val="24"/>
          <w:szCs w:val="24"/>
        </w:rPr>
        <w:t xml:space="preserve">: </w:t>
      </w:r>
      <w:r w:rsidRPr="006D39B4">
        <w:rPr>
          <w:sz w:val="24"/>
          <w:szCs w:val="24"/>
        </w:rPr>
        <w:t>The Home Point is the location at which the aircraft takes off when the GPS signal is on. GPS signal strength can be viewed through the GPS icon. When using Dynamic Home Point setting, the Home Point will be updated</w:t>
      </w:r>
      <w:r w:rsidR="009728F1" w:rsidRPr="006D39B4">
        <w:rPr>
          <w:sz w:val="24"/>
          <w:szCs w:val="24"/>
        </w:rPr>
        <w:t xml:space="preserve"> </w:t>
      </w:r>
      <w:r w:rsidRPr="006D39B4">
        <w:rPr>
          <w:sz w:val="24"/>
          <w:szCs w:val="24"/>
        </w:rPr>
        <w:t>to your current position as you move around and when the aircraft status indicator is green.</w:t>
      </w:r>
    </w:p>
    <w:p w14:paraId="45F7A2DC" w14:textId="77777777" w:rsidR="00B87005" w:rsidRPr="006D39B4" w:rsidRDefault="00B87005" w:rsidP="006D39B4">
      <w:pPr>
        <w:pStyle w:val="ListParagraph"/>
        <w:ind w:left="1800"/>
        <w:jc w:val="both"/>
        <w:rPr>
          <w:sz w:val="24"/>
          <w:szCs w:val="24"/>
        </w:rPr>
      </w:pPr>
    </w:p>
    <w:p w14:paraId="7BFA7707" w14:textId="0AFFBA5C" w:rsidR="009964DE" w:rsidRPr="00AD0546" w:rsidRDefault="009964DE" w:rsidP="006D39B4">
      <w:pPr>
        <w:pStyle w:val="ListParagraph"/>
        <w:numPr>
          <w:ilvl w:val="0"/>
          <w:numId w:val="38"/>
        </w:numPr>
        <w:jc w:val="both"/>
        <w:rPr>
          <w:sz w:val="24"/>
          <w:szCs w:val="24"/>
        </w:rPr>
      </w:pPr>
      <w:r w:rsidRPr="00566179">
        <w:rPr>
          <w:sz w:val="24"/>
          <w:szCs w:val="24"/>
          <w:u w:val="single"/>
        </w:rPr>
        <w:t>Smart RTH</w:t>
      </w:r>
      <w:r w:rsidR="00566179">
        <w:rPr>
          <w:sz w:val="24"/>
          <w:szCs w:val="24"/>
        </w:rPr>
        <w:t xml:space="preserve">: </w:t>
      </w:r>
      <w:r w:rsidR="0066512F" w:rsidRPr="006D39B4">
        <w:rPr>
          <w:sz w:val="24"/>
          <w:szCs w:val="24"/>
          <w:shd w:val="clear" w:color="auto" w:fill="FAF9F8"/>
        </w:rPr>
        <w:t>Use  the  RTH  button  on  the  remote  controller  and  follow  the  on-screen  instructions  when  GNSS  is  available to initiate Smart RTH. The aircraft will then automatically return to the last recorded Home Point. Use the remote controller to control the aircraft’s speed (pitch stick) or altitude (throttle stick) to  avoid  a  collision  during  the  Smart  RTH  process.  Press  and  hold  the  Smart  RTH  button  once  to  start the process, and press the Smart RTH button again to terminate the procedure and regain full control of the aircraft.</w:t>
      </w:r>
    </w:p>
    <w:p w14:paraId="2FF17685" w14:textId="77777777" w:rsidR="00B87005" w:rsidRPr="00AD0546" w:rsidRDefault="00B87005" w:rsidP="006D39B4">
      <w:pPr>
        <w:pStyle w:val="ListParagraph"/>
        <w:ind w:left="1800"/>
        <w:jc w:val="both"/>
        <w:rPr>
          <w:sz w:val="24"/>
          <w:szCs w:val="24"/>
        </w:rPr>
      </w:pPr>
    </w:p>
    <w:p w14:paraId="59DB259E" w14:textId="1BC04B44" w:rsidR="009728F1" w:rsidRPr="00AD0546" w:rsidRDefault="009964DE" w:rsidP="006D39B4">
      <w:pPr>
        <w:pStyle w:val="ListParagraph"/>
        <w:numPr>
          <w:ilvl w:val="0"/>
          <w:numId w:val="38"/>
        </w:numPr>
        <w:jc w:val="both"/>
        <w:rPr>
          <w:sz w:val="24"/>
          <w:szCs w:val="24"/>
        </w:rPr>
      </w:pPr>
      <w:r w:rsidRPr="00566179">
        <w:rPr>
          <w:sz w:val="24"/>
          <w:szCs w:val="24"/>
          <w:u w:val="single"/>
        </w:rPr>
        <w:t>Low Battery RTH</w:t>
      </w:r>
      <w:r w:rsidR="00566179">
        <w:rPr>
          <w:sz w:val="24"/>
          <w:szCs w:val="24"/>
        </w:rPr>
        <w:t xml:space="preserve">: </w:t>
      </w:r>
      <w:r w:rsidR="0066512F" w:rsidRPr="006D39B4">
        <w:rPr>
          <w:sz w:val="24"/>
          <w:szCs w:val="24"/>
          <w:shd w:val="clear" w:color="auto" w:fill="FAF9F8"/>
        </w:rPr>
        <w:t>The low battery level failsafe is triggered when the DJI Intelligent Flight Battery is depleted to a point that may affect the safe return of the aircraft. Users are advised to return home or land the aircraft immediately when prompted. The DJI Pilot app will display a notice when a low battery warning is triggered. The aircraft will automatically return to the Home Point if no action is taken after a ten-sec-ond countdown. The user can cancel the RTH procedure by pressing the RTH button on the remote controller.  The  thresholds  for  these  warnings  are  automatically  determined  based  on  the  aircraft’s  current  altitude  and  distance  from  the  Home  Point.  If  the  RTH  procedure  is  cancelled  following  a  low battery level warning the Intelligent Flight Battery may not have enough charge for the aircraft to land safely, which may lead to the aircraft crashing or being lost. Low Battery RTH can be turned off in DJI Pilot app.The  aircraft  will  land  automatically  if  the  current  battery  level  can  only  support  the  aircraft  long  enough to descend from its current altitude. The user cannot cancel the auto landing but can use the remote controller to alter the aircraft’s orientation during the landing process.</w:t>
      </w:r>
    </w:p>
    <w:p w14:paraId="13174CF4" w14:textId="77777777" w:rsidR="00B87005" w:rsidRPr="00AD0546" w:rsidRDefault="00B87005" w:rsidP="006D39B4">
      <w:pPr>
        <w:pStyle w:val="ListParagraph"/>
        <w:ind w:left="1800"/>
        <w:jc w:val="both"/>
        <w:rPr>
          <w:sz w:val="24"/>
          <w:szCs w:val="24"/>
        </w:rPr>
      </w:pPr>
    </w:p>
    <w:p w14:paraId="570A3474" w14:textId="79C34844" w:rsidR="00C25F4E" w:rsidRPr="00AD0546" w:rsidRDefault="009964DE" w:rsidP="006D39B4">
      <w:pPr>
        <w:pStyle w:val="ListParagraph"/>
        <w:numPr>
          <w:ilvl w:val="0"/>
          <w:numId w:val="38"/>
        </w:numPr>
        <w:jc w:val="both"/>
        <w:rPr>
          <w:sz w:val="24"/>
          <w:szCs w:val="24"/>
        </w:rPr>
      </w:pPr>
      <w:r w:rsidRPr="00566179">
        <w:rPr>
          <w:sz w:val="24"/>
          <w:szCs w:val="24"/>
          <w:u w:val="single"/>
        </w:rPr>
        <w:lastRenderedPageBreak/>
        <w:t>Failsafe RTH</w:t>
      </w:r>
      <w:r w:rsidR="00566179">
        <w:rPr>
          <w:sz w:val="24"/>
          <w:szCs w:val="24"/>
        </w:rPr>
        <w:t xml:space="preserve">: </w:t>
      </w:r>
      <w:r w:rsidR="00DA3FD4" w:rsidRPr="006D39B4">
        <w:rPr>
          <w:sz w:val="24"/>
          <w:szCs w:val="24"/>
          <w:shd w:val="clear" w:color="auto" w:fill="FAF9F8"/>
        </w:rPr>
        <w:t>Failsafe RTH (enabled in the app) is automatically activated if the remote controller and the aircraft are  disconnected.  Failsafe  RTH  includes  two  stages  of  return  to  home:  historical  flight  path  and  Smart  RTH.  When  Failsafe  RTH  is  enabled,  the  aircraft  will  return  to  home  based  on  its  historical  flight path. Within a maximum distance of 50 meters, the aircraft will try to reconnect to the remote controller.  If  the  aircraft  cannot  reconnect  to  the  remote  controller  within  50  meters  or  the  aircraft  detects obstacles in front of it (enroute to its return to home flight path), the aircraft will exit the stage of  return  to  home  (based  on  its  historical  path),  and  enter  the  Smart  RTH  stage.  When  the  remote  controller  is  connected  to  the  aircraft  during  return  to  home,  users  can  use  the  remote  controller  to  control  the  aircraft’s  flight  speed  and  altitude,  and  cancel  Return  to  Home  by  pressing  the  RTH  button on the remote controller.</w:t>
      </w:r>
      <w:r w:rsidR="00DA3FD4">
        <w:rPr>
          <w:rFonts w:ascii="Arial" w:hAnsi="Arial" w:cs="Arial"/>
          <w:sz w:val="45"/>
          <w:szCs w:val="45"/>
          <w:shd w:val="clear" w:color="auto" w:fill="FAF9F8"/>
        </w:rPr>
        <w:t xml:space="preserve"> </w:t>
      </w:r>
    </w:p>
    <w:p w14:paraId="67087314" w14:textId="77777777" w:rsidR="00B87005" w:rsidRPr="00AD0546" w:rsidRDefault="00B87005" w:rsidP="006D39B4">
      <w:pPr>
        <w:jc w:val="both"/>
      </w:pPr>
    </w:p>
    <w:p w14:paraId="4196A53F" w14:textId="38C6AD9D" w:rsidR="009728F1" w:rsidRPr="00AD0546" w:rsidRDefault="00F419C0" w:rsidP="006D39B4">
      <w:pPr>
        <w:pStyle w:val="ListParagraph"/>
        <w:numPr>
          <w:ilvl w:val="0"/>
          <w:numId w:val="27"/>
        </w:numPr>
        <w:jc w:val="both"/>
        <w:rPr>
          <w:bCs/>
          <w:sz w:val="24"/>
          <w:szCs w:val="24"/>
          <w:u w:val="single"/>
        </w:rPr>
      </w:pPr>
      <w:r w:rsidRPr="00AD0546">
        <w:rPr>
          <w:bCs/>
          <w:sz w:val="24"/>
          <w:szCs w:val="24"/>
          <w:u w:val="single"/>
        </w:rPr>
        <w:t>DMVF R</w:t>
      </w:r>
      <w:r w:rsidR="00045AA6" w:rsidRPr="00AD0546">
        <w:rPr>
          <w:bCs/>
          <w:sz w:val="24"/>
          <w:szCs w:val="24"/>
          <w:u w:val="single"/>
        </w:rPr>
        <w:t>etention and Management</w:t>
      </w:r>
    </w:p>
    <w:p w14:paraId="5C7F6AE6" w14:textId="77777777" w:rsidR="009728F1" w:rsidRPr="00AD0546" w:rsidRDefault="009728F1" w:rsidP="006D39B4">
      <w:pPr>
        <w:pStyle w:val="ListParagraph"/>
        <w:ind w:left="360"/>
        <w:jc w:val="both"/>
        <w:rPr>
          <w:sz w:val="24"/>
          <w:szCs w:val="24"/>
        </w:rPr>
      </w:pPr>
    </w:p>
    <w:p w14:paraId="35D241D3" w14:textId="5D75591B" w:rsidR="0021424A" w:rsidRPr="00AD0546" w:rsidRDefault="00F419C0" w:rsidP="006D39B4">
      <w:pPr>
        <w:pStyle w:val="ListParagraph"/>
        <w:numPr>
          <w:ilvl w:val="0"/>
          <w:numId w:val="39"/>
        </w:numPr>
        <w:jc w:val="both"/>
        <w:rPr>
          <w:sz w:val="24"/>
          <w:szCs w:val="24"/>
        </w:rPr>
      </w:pPr>
      <w:r w:rsidRPr="00AD0546">
        <w:rPr>
          <w:sz w:val="24"/>
          <w:szCs w:val="24"/>
        </w:rPr>
        <w:t>All DMVF shall be handled in accordance with existing policy on data and record retention.</w:t>
      </w:r>
    </w:p>
    <w:p w14:paraId="5E340A53" w14:textId="77777777" w:rsidR="0021424A" w:rsidRPr="00AD0546" w:rsidRDefault="0021424A" w:rsidP="006D39B4">
      <w:pPr>
        <w:jc w:val="both"/>
      </w:pPr>
    </w:p>
    <w:p w14:paraId="6743B50B" w14:textId="55F2B112" w:rsidR="009728F1" w:rsidRPr="00AD0546" w:rsidRDefault="00F419C0" w:rsidP="006D39B4">
      <w:pPr>
        <w:pStyle w:val="ListParagraph"/>
        <w:numPr>
          <w:ilvl w:val="0"/>
          <w:numId w:val="39"/>
        </w:numPr>
        <w:jc w:val="both"/>
        <w:rPr>
          <w:sz w:val="24"/>
          <w:szCs w:val="24"/>
        </w:rPr>
      </w:pPr>
      <w:r w:rsidRPr="00AD0546">
        <w:rPr>
          <w:sz w:val="24"/>
          <w:szCs w:val="24"/>
        </w:rPr>
        <w:t>All DMVF shall be securely downloaded at the completion of each mission. The sUAS- certified operators will record information for each file that shall include the date, time, location, and case reference numbers or other mission identifiers, and identify the</w:t>
      </w:r>
      <w:r w:rsidR="009728F1" w:rsidRPr="00AD0546">
        <w:rPr>
          <w:sz w:val="24"/>
          <w:szCs w:val="24"/>
        </w:rPr>
        <w:t xml:space="preserve"> </w:t>
      </w:r>
      <w:r w:rsidRPr="00AD0546">
        <w:rPr>
          <w:sz w:val="24"/>
          <w:szCs w:val="24"/>
        </w:rPr>
        <w:t>sUAS personnel involved in a mission. For the purpose of this section, training/ practice</w:t>
      </w:r>
      <w:r w:rsidR="009728F1" w:rsidRPr="00AD0546">
        <w:rPr>
          <w:sz w:val="24"/>
          <w:szCs w:val="24"/>
        </w:rPr>
        <w:t xml:space="preserve"> </w:t>
      </w:r>
      <w:r w:rsidRPr="00AD0546">
        <w:rPr>
          <w:sz w:val="24"/>
          <w:szCs w:val="24"/>
        </w:rPr>
        <w:t>deployments will not constitute a mission.</w:t>
      </w:r>
    </w:p>
    <w:p w14:paraId="5A7FF27A" w14:textId="77777777" w:rsidR="00B87005" w:rsidRPr="00AD0546" w:rsidRDefault="00B87005" w:rsidP="006D39B4">
      <w:pPr>
        <w:jc w:val="both"/>
      </w:pPr>
    </w:p>
    <w:p w14:paraId="5FB001CA" w14:textId="497FE007" w:rsidR="009728F1" w:rsidRPr="00AD0546" w:rsidRDefault="00065FA4" w:rsidP="006D39B4">
      <w:pPr>
        <w:pStyle w:val="ListParagraph"/>
        <w:numPr>
          <w:ilvl w:val="0"/>
          <w:numId w:val="39"/>
        </w:numPr>
        <w:jc w:val="both"/>
        <w:rPr>
          <w:sz w:val="24"/>
          <w:szCs w:val="24"/>
        </w:rPr>
      </w:pPr>
      <w:r>
        <w:rPr>
          <w:sz w:val="24"/>
          <w:szCs w:val="24"/>
        </w:rPr>
        <w:t>Deputies</w:t>
      </w:r>
      <w:r w:rsidR="00F419C0" w:rsidRPr="00AD0546">
        <w:rPr>
          <w:sz w:val="24"/>
          <w:szCs w:val="24"/>
        </w:rPr>
        <w:t xml:space="preserve"> shall not edit, alter, erase, duplicate, copy, share, or otherwise distribute in any manner DMVF without prior written authorization and approval of the </w:t>
      </w:r>
      <w:r>
        <w:rPr>
          <w:sz w:val="24"/>
          <w:szCs w:val="24"/>
        </w:rPr>
        <w:t>Will County Sheriff</w:t>
      </w:r>
      <w:r w:rsidR="00F419C0" w:rsidRPr="00AD0546">
        <w:rPr>
          <w:sz w:val="24"/>
          <w:szCs w:val="24"/>
        </w:rPr>
        <w:t>, or designee.</w:t>
      </w:r>
    </w:p>
    <w:p w14:paraId="115DC8F2" w14:textId="77777777" w:rsidR="00B87005" w:rsidRPr="00AD0546" w:rsidRDefault="00B87005" w:rsidP="006D39B4">
      <w:pPr>
        <w:pStyle w:val="ListParagraph"/>
        <w:ind w:left="720"/>
        <w:jc w:val="both"/>
        <w:rPr>
          <w:sz w:val="24"/>
          <w:szCs w:val="24"/>
        </w:rPr>
      </w:pPr>
    </w:p>
    <w:p w14:paraId="32261BD7" w14:textId="3C8EB539" w:rsidR="009728F1" w:rsidRPr="00AD0546" w:rsidRDefault="00F419C0" w:rsidP="006D39B4">
      <w:pPr>
        <w:pStyle w:val="ListParagraph"/>
        <w:numPr>
          <w:ilvl w:val="0"/>
          <w:numId w:val="39"/>
        </w:numPr>
        <w:jc w:val="both"/>
        <w:rPr>
          <w:sz w:val="24"/>
          <w:szCs w:val="24"/>
        </w:rPr>
      </w:pPr>
      <w:r w:rsidRPr="00AD0546">
        <w:rPr>
          <w:sz w:val="24"/>
          <w:szCs w:val="24"/>
        </w:rPr>
        <w:t xml:space="preserve">All access to DMVF must be specifically authorized by the </w:t>
      </w:r>
      <w:r w:rsidR="00065FA4">
        <w:rPr>
          <w:sz w:val="24"/>
          <w:szCs w:val="24"/>
        </w:rPr>
        <w:t>Will County Sheriff</w:t>
      </w:r>
      <w:r w:rsidRPr="00AD0546">
        <w:rPr>
          <w:sz w:val="24"/>
          <w:szCs w:val="24"/>
        </w:rPr>
        <w:t>, or designee, and all access is to be audited to ensure that only authorized users are accessing the data for legitimate and authorized purposes.</w:t>
      </w:r>
    </w:p>
    <w:p w14:paraId="7C76A139" w14:textId="77777777" w:rsidR="00B87005" w:rsidRPr="00AD0546" w:rsidRDefault="00B87005" w:rsidP="006D39B4">
      <w:pPr>
        <w:pStyle w:val="ListParagraph"/>
        <w:ind w:left="720"/>
        <w:jc w:val="both"/>
        <w:rPr>
          <w:sz w:val="24"/>
          <w:szCs w:val="24"/>
        </w:rPr>
      </w:pPr>
    </w:p>
    <w:p w14:paraId="3C723623" w14:textId="77777777" w:rsidR="009728F1" w:rsidRDefault="00F419C0" w:rsidP="006D39B4">
      <w:pPr>
        <w:pStyle w:val="ListParagraph"/>
        <w:numPr>
          <w:ilvl w:val="0"/>
          <w:numId w:val="39"/>
        </w:numPr>
        <w:jc w:val="both"/>
        <w:rPr>
          <w:sz w:val="24"/>
          <w:szCs w:val="24"/>
        </w:rPr>
      </w:pPr>
      <w:r w:rsidRPr="00AD0546">
        <w:rPr>
          <w:sz w:val="24"/>
          <w:szCs w:val="24"/>
        </w:rPr>
        <w:t>Files should be securely stored in accordance with agency policy and State records retention laws and shall be retained no longer than necessary for purposes of training or for use in an investigation or prosecution.</w:t>
      </w:r>
    </w:p>
    <w:p w14:paraId="7F223567" w14:textId="77777777" w:rsidR="00306606" w:rsidRPr="00306606" w:rsidRDefault="00306606" w:rsidP="00306606">
      <w:pPr>
        <w:pStyle w:val="ListParagraph"/>
        <w:rPr>
          <w:sz w:val="24"/>
          <w:szCs w:val="24"/>
        </w:rPr>
      </w:pPr>
    </w:p>
    <w:p w14:paraId="2F7B3B6A" w14:textId="6936E4C3" w:rsidR="00393F9D" w:rsidRDefault="00306606" w:rsidP="00BF4D90">
      <w:pPr>
        <w:pStyle w:val="NormalWeb"/>
        <w:numPr>
          <w:ilvl w:val="0"/>
          <w:numId w:val="39"/>
        </w:numPr>
        <w:shd w:val="clear" w:color="auto" w:fill="FFFFFF"/>
        <w:spacing w:before="0" w:beforeAutospacing="0" w:after="0" w:afterAutospacing="0"/>
        <w:rPr>
          <w:color w:val="191919"/>
        </w:rPr>
      </w:pPr>
      <w:r>
        <w:t xml:space="preserve">Pursuant to </w:t>
      </w:r>
      <w:hyperlink r:id="rId20" w:history="1">
        <w:r w:rsidRPr="00BF4D90">
          <w:rPr>
            <w:rStyle w:val="Hyperlink"/>
            <w:i/>
            <w:iCs/>
          </w:rPr>
          <w:t>725 ILCS §167/20: Information Retention</w:t>
        </w:r>
      </w:hyperlink>
      <w:r w:rsidR="00393F9D">
        <w:t xml:space="preserve"> - </w:t>
      </w:r>
      <w:r w:rsidR="00393F9D" w:rsidRPr="00B3729A">
        <w:rPr>
          <w:color w:val="191919"/>
        </w:rPr>
        <w:t xml:space="preserve">If a law enforcement agency uses a drone under </w:t>
      </w:r>
      <w:hyperlink r:id="rId21" w:history="1">
        <w:r w:rsidR="00B3729A" w:rsidRPr="00BF4D90">
          <w:rPr>
            <w:rStyle w:val="Hyperlink"/>
            <w:i/>
            <w:iCs/>
          </w:rPr>
          <w:t>725 ILCS §167/15</w:t>
        </w:r>
      </w:hyperlink>
      <w:r w:rsidR="00393F9D" w:rsidRPr="00B3729A">
        <w:rPr>
          <w:color w:val="191919"/>
        </w:rPr>
        <w:t xml:space="preserve">, </w:t>
      </w:r>
      <w:r w:rsidR="002A5073">
        <w:rPr>
          <w:color w:val="191919"/>
        </w:rPr>
        <w:t>the agency may only retain the data as allowed by law. Retention periods are as follows:</w:t>
      </w:r>
    </w:p>
    <w:p w14:paraId="713B76E6" w14:textId="77777777" w:rsidR="00BF4D90" w:rsidRDefault="00BF4D90" w:rsidP="00BF4D90">
      <w:pPr>
        <w:pStyle w:val="ListParagraph"/>
        <w:rPr>
          <w:color w:val="191919"/>
        </w:rPr>
      </w:pPr>
    </w:p>
    <w:p w14:paraId="656BD3D2" w14:textId="1AA9BD7F" w:rsidR="002A5073" w:rsidRDefault="002A5073" w:rsidP="00BF4D90">
      <w:pPr>
        <w:pStyle w:val="NormalWeb"/>
        <w:numPr>
          <w:ilvl w:val="1"/>
          <w:numId w:val="39"/>
        </w:numPr>
        <w:shd w:val="clear" w:color="auto" w:fill="FFFFFF"/>
        <w:spacing w:before="0" w:beforeAutospacing="0" w:after="0" w:afterAutospacing="0"/>
        <w:rPr>
          <w:color w:val="191919"/>
        </w:rPr>
      </w:pPr>
      <w:r>
        <w:rPr>
          <w:color w:val="191919"/>
        </w:rPr>
        <w:t xml:space="preserve"> General law enforcement and community care taking functions data may be retained for 30 days</w:t>
      </w:r>
    </w:p>
    <w:p w14:paraId="622F7F12" w14:textId="77777777" w:rsidR="00BF4D90" w:rsidRDefault="00BF4D90" w:rsidP="00BF4D90">
      <w:pPr>
        <w:pStyle w:val="NormalWeb"/>
        <w:shd w:val="clear" w:color="auto" w:fill="FFFFFF"/>
        <w:spacing w:before="0" w:beforeAutospacing="0" w:after="0" w:afterAutospacing="0"/>
        <w:ind w:left="1440"/>
        <w:rPr>
          <w:color w:val="191919"/>
        </w:rPr>
      </w:pPr>
    </w:p>
    <w:p w14:paraId="208D37A8" w14:textId="70815C9A" w:rsidR="002A5073" w:rsidRDefault="002A5073" w:rsidP="00BF4D90">
      <w:pPr>
        <w:pStyle w:val="NormalWeb"/>
        <w:numPr>
          <w:ilvl w:val="1"/>
          <w:numId w:val="39"/>
        </w:numPr>
        <w:shd w:val="clear" w:color="auto" w:fill="FFFFFF"/>
        <w:spacing w:before="0" w:beforeAutospacing="0" w:after="0" w:afterAutospacing="0"/>
        <w:rPr>
          <w:color w:val="191919"/>
        </w:rPr>
      </w:pPr>
      <w:r>
        <w:rPr>
          <w:color w:val="191919"/>
        </w:rPr>
        <w:t>Data gathered during routed or special events may only be retained for 24 hours</w:t>
      </w:r>
    </w:p>
    <w:p w14:paraId="519E7368" w14:textId="77777777" w:rsidR="00BF4D90" w:rsidRDefault="00BF4D90" w:rsidP="00BF4D90">
      <w:pPr>
        <w:pStyle w:val="NormalWeb"/>
        <w:shd w:val="clear" w:color="auto" w:fill="FFFFFF"/>
        <w:spacing w:before="0" w:beforeAutospacing="0" w:after="0" w:afterAutospacing="0"/>
        <w:ind w:left="1440"/>
        <w:rPr>
          <w:color w:val="191919"/>
        </w:rPr>
      </w:pPr>
    </w:p>
    <w:p w14:paraId="7A6E6228" w14:textId="6E094A44" w:rsidR="002A5073" w:rsidRDefault="002A5073" w:rsidP="00BF4D90">
      <w:pPr>
        <w:pStyle w:val="NormalWeb"/>
        <w:numPr>
          <w:ilvl w:val="1"/>
          <w:numId w:val="39"/>
        </w:numPr>
        <w:shd w:val="clear" w:color="auto" w:fill="FFFFFF"/>
        <w:spacing w:before="0" w:beforeAutospacing="0" w:after="0" w:afterAutospacing="0"/>
        <w:rPr>
          <w:color w:val="191919"/>
        </w:rPr>
      </w:pPr>
      <w:r>
        <w:rPr>
          <w:color w:val="191919"/>
        </w:rPr>
        <w:t>Any inspection of a structure requested by a local government agency must be turned over as soon as possible and destroyed after transfer.</w:t>
      </w:r>
    </w:p>
    <w:p w14:paraId="3CDC8901" w14:textId="77777777" w:rsidR="00BF4D90" w:rsidRDefault="00BF4D90" w:rsidP="00BF4D90">
      <w:pPr>
        <w:pStyle w:val="NormalWeb"/>
        <w:shd w:val="clear" w:color="auto" w:fill="FFFFFF"/>
        <w:spacing w:before="0" w:beforeAutospacing="0" w:after="0" w:afterAutospacing="0"/>
        <w:ind w:left="1440"/>
        <w:rPr>
          <w:color w:val="191919"/>
        </w:rPr>
      </w:pPr>
    </w:p>
    <w:p w14:paraId="7B2914A5" w14:textId="30FC8CE1" w:rsidR="00DE0319" w:rsidRDefault="00DE0319" w:rsidP="00BF4D90">
      <w:pPr>
        <w:pStyle w:val="NormalWeb"/>
        <w:numPr>
          <w:ilvl w:val="1"/>
          <w:numId w:val="39"/>
        </w:numPr>
        <w:shd w:val="clear" w:color="auto" w:fill="FFFFFF"/>
        <w:spacing w:before="0" w:beforeAutospacing="0" w:after="0" w:afterAutospacing="0"/>
        <w:rPr>
          <w:color w:val="191919"/>
        </w:rPr>
      </w:pPr>
      <w:r>
        <w:rPr>
          <w:color w:val="191919"/>
        </w:rPr>
        <w:t>Exceptions. Law enforcement agencies may retain information if:</w:t>
      </w:r>
    </w:p>
    <w:p w14:paraId="3C593ED9" w14:textId="40972B66" w:rsidR="00DE0319" w:rsidRDefault="00DE0319" w:rsidP="00BF4D90">
      <w:pPr>
        <w:pStyle w:val="NormalWeb"/>
        <w:numPr>
          <w:ilvl w:val="2"/>
          <w:numId w:val="39"/>
        </w:numPr>
        <w:shd w:val="clear" w:color="auto" w:fill="FFFFFF"/>
        <w:spacing w:before="0" w:beforeAutospacing="0" w:after="0" w:afterAutospacing="0"/>
        <w:rPr>
          <w:color w:val="191919"/>
        </w:rPr>
      </w:pPr>
      <w:r w:rsidRPr="00DE0319">
        <w:rPr>
          <w:color w:val="191919"/>
        </w:rPr>
        <w:t>there is reasonable suspicion that the information contains evidence of criminal activity;</w:t>
      </w:r>
    </w:p>
    <w:p w14:paraId="46511DA3" w14:textId="77777777" w:rsidR="00BF4D90" w:rsidRPr="00DE0319" w:rsidRDefault="00BF4D90" w:rsidP="00BF4D90">
      <w:pPr>
        <w:pStyle w:val="NormalWeb"/>
        <w:shd w:val="clear" w:color="auto" w:fill="FFFFFF"/>
        <w:spacing w:before="0" w:beforeAutospacing="0" w:after="0" w:afterAutospacing="0"/>
        <w:ind w:left="2160"/>
        <w:rPr>
          <w:color w:val="191919"/>
        </w:rPr>
      </w:pPr>
    </w:p>
    <w:p w14:paraId="46CCD024" w14:textId="66B3EAC6" w:rsidR="00DE0319" w:rsidRDefault="00DE0319" w:rsidP="00BF4D90">
      <w:pPr>
        <w:pStyle w:val="NormalWeb"/>
        <w:numPr>
          <w:ilvl w:val="2"/>
          <w:numId w:val="39"/>
        </w:numPr>
        <w:shd w:val="clear" w:color="auto" w:fill="FFFFFF"/>
        <w:spacing w:before="0" w:beforeAutospacing="0" w:after="0" w:afterAutospacing="0"/>
        <w:rPr>
          <w:color w:val="191919"/>
        </w:rPr>
      </w:pPr>
      <w:r w:rsidRPr="00DE0319">
        <w:rPr>
          <w:color w:val="191919"/>
        </w:rPr>
        <w:t>the information is relevant to an ongoing investigation or pending criminal trial;</w:t>
      </w:r>
    </w:p>
    <w:p w14:paraId="0AC7A09C" w14:textId="77777777" w:rsidR="00BF4D90" w:rsidRPr="00DE0319" w:rsidRDefault="00BF4D90" w:rsidP="00BF4D90">
      <w:pPr>
        <w:pStyle w:val="NormalWeb"/>
        <w:shd w:val="clear" w:color="auto" w:fill="FFFFFF"/>
        <w:spacing w:before="0" w:beforeAutospacing="0" w:after="0" w:afterAutospacing="0"/>
        <w:ind w:left="2160"/>
        <w:rPr>
          <w:color w:val="191919"/>
        </w:rPr>
      </w:pPr>
    </w:p>
    <w:p w14:paraId="3A59CF98" w14:textId="07ACB9B9" w:rsidR="00DE0319" w:rsidRDefault="00DE0319" w:rsidP="00BF4D90">
      <w:pPr>
        <w:pStyle w:val="NormalWeb"/>
        <w:numPr>
          <w:ilvl w:val="2"/>
          <w:numId w:val="39"/>
        </w:numPr>
        <w:shd w:val="clear" w:color="auto" w:fill="FFFFFF"/>
        <w:spacing w:before="0" w:beforeAutospacing="0" w:after="0" w:afterAutospacing="0"/>
        <w:rPr>
          <w:color w:val="191919"/>
        </w:rPr>
      </w:pPr>
      <w:r w:rsidRPr="00DE0319">
        <w:rPr>
          <w:color w:val="191919"/>
        </w:rPr>
        <w:t>a supervisor at the agency deems that the information will be used exclusively for training purposes, provided that any such information shall not contain any personally identifiable information; or</w:t>
      </w:r>
    </w:p>
    <w:p w14:paraId="15A973D4" w14:textId="77777777" w:rsidR="00BF4D90" w:rsidRPr="00DE0319" w:rsidRDefault="00BF4D90" w:rsidP="00BF4D90">
      <w:pPr>
        <w:pStyle w:val="NormalWeb"/>
        <w:shd w:val="clear" w:color="auto" w:fill="FFFFFF"/>
        <w:spacing w:before="0" w:beforeAutospacing="0" w:after="0" w:afterAutospacing="0"/>
        <w:ind w:left="2160"/>
        <w:rPr>
          <w:color w:val="191919"/>
        </w:rPr>
      </w:pPr>
    </w:p>
    <w:p w14:paraId="227DBDE2" w14:textId="44B0815C" w:rsidR="00DE0319" w:rsidRPr="00DE0319" w:rsidRDefault="00DE0319" w:rsidP="00BF4D90">
      <w:pPr>
        <w:pStyle w:val="NormalWeb"/>
        <w:numPr>
          <w:ilvl w:val="2"/>
          <w:numId w:val="39"/>
        </w:numPr>
        <w:shd w:val="clear" w:color="auto" w:fill="FFFFFF"/>
        <w:spacing w:before="0" w:beforeAutospacing="0" w:after="0" w:afterAutospacing="0"/>
        <w:rPr>
          <w:color w:val="191919"/>
        </w:rPr>
      </w:pPr>
      <w:r w:rsidRPr="00DE0319">
        <w:rPr>
          <w:color w:val="191919"/>
        </w:rPr>
        <w:t>the information consists of only flight path data, metadata, or telemetry information of the drone.</w:t>
      </w:r>
    </w:p>
    <w:p w14:paraId="3C56DD89" w14:textId="77777777" w:rsidR="00607E6E" w:rsidRPr="001C1217" w:rsidRDefault="00607E6E" w:rsidP="00607E6E">
      <w:pPr>
        <w:pStyle w:val="ListParagraph"/>
        <w:rPr>
          <w:color w:val="191919"/>
          <w:sz w:val="24"/>
          <w:szCs w:val="24"/>
        </w:rPr>
      </w:pPr>
    </w:p>
    <w:p w14:paraId="345657FA" w14:textId="79C15CB2" w:rsidR="001C1217" w:rsidRPr="001C1217" w:rsidRDefault="00607E6E" w:rsidP="001C1217">
      <w:pPr>
        <w:pStyle w:val="ListParagraph"/>
        <w:numPr>
          <w:ilvl w:val="0"/>
          <w:numId w:val="39"/>
        </w:numPr>
        <w:shd w:val="clear" w:color="auto" w:fill="FFFFFF"/>
        <w:rPr>
          <w:color w:val="191919"/>
          <w:sz w:val="24"/>
          <w:szCs w:val="24"/>
        </w:rPr>
      </w:pPr>
      <w:r w:rsidRPr="001C1217">
        <w:rPr>
          <w:color w:val="191919"/>
          <w:sz w:val="24"/>
          <w:szCs w:val="24"/>
        </w:rPr>
        <w:t xml:space="preserve">Pursuant to </w:t>
      </w:r>
      <w:hyperlink r:id="rId22" w:history="1">
        <w:r w:rsidRPr="00BF4D90">
          <w:rPr>
            <w:rStyle w:val="Hyperlink"/>
            <w:i/>
            <w:iCs/>
            <w:sz w:val="24"/>
            <w:szCs w:val="24"/>
          </w:rPr>
          <w:t>725 ILCS §167/25: Information Disclosure</w:t>
        </w:r>
      </w:hyperlink>
      <w:r w:rsidRPr="001C1217">
        <w:rPr>
          <w:color w:val="191919"/>
          <w:sz w:val="24"/>
          <w:szCs w:val="24"/>
        </w:rPr>
        <w:t xml:space="preserve"> - </w:t>
      </w:r>
      <w:r w:rsidR="001C1217" w:rsidRPr="001C1217">
        <w:rPr>
          <w:color w:val="191919"/>
          <w:sz w:val="24"/>
          <w:szCs w:val="24"/>
        </w:rPr>
        <w:t>If a law enforcement agency uses a drone under Section 15 of this Act, the agency shall not disclose any information gathered by the drone, except that a supervisor of that agency may disclose particular information to another government agency, if:</w:t>
      </w:r>
    </w:p>
    <w:p w14:paraId="6F79E07E" w14:textId="77777777" w:rsidR="001C1217" w:rsidRPr="001C1217" w:rsidRDefault="001C1217" w:rsidP="001C1217">
      <w:pPr>
        <w:pStyle w:val="ListParagraph"/>
        <w:shd w:val="clear" w:color="auto" w:fill="FFFFFF"/>
        <w:ind w:left="720"/>
        <w:rPr>
          <w:color w:val="191919"/>
          <w:sz w:val="24"/>
          <w:szCs w:val="24"/>
        </w:rPr>
      </w:pPr>
    </w:p>
    <w:p w14:paraId="31A63756" w14:textId="77777777" w:rsidR="001C1217" w:rsidRPr="001C1217" w:rsidRDefault="001C1217" w:rsidP="001C1217">
      <w:pPr>
        <w:pStyle w:val="ListParagraph"/>
        <w:numPr>
          <w:ilvl w:val="1"/>
          <w:numId w:val="39"/>
        </w:numPr>
        <w:shd w:val="clear" w:color="auto" w:fill="FFFFFF"/>
        <w:rPr>
          <w:color w:val="191919"/>
          <w:sz w:val="24"/>
          <w:szCs w:val="24"/>
        </w:rPr>
      </w:pPr>
      <w:r w:rsidRPr="001C1217">
        <w:rPr>
          <w:color w:val="191919"/>
          <w:sz w:val="24"/>
          <w:szCs w:val="24"/>
        </w:rPr>
        <w:t>there is reasonable suspicion that the information contains evidence of criminal activity, or</w:t>
      </w:r>
    </w:p>
    <w:p w14:paraId="7F323989" w14:textId="77777777" w:rsidR="001C1217" w:rsidRPr="001C1217" w:rsidRDefault="001C1217" w:rsidP="001C1217">
      <w:pPr>
        <w:pStyle w:val="ListParagraph"/>
        <w:shd w:val="clear" w:color="auto" w:fill="FFFFFF"/>
        <w:ind w:left="1440"/>
        <w:rPr>
          <w:color w:val="191919"/>
          <w:sz w:val="24"/>
          <w:szCs w:val="24"/>
        </w:rPr>
      </w:pPr>
    </w:p>
    <w:p w14:paraId="7C9D5F1D" w14:textId="50A5B7EE" w:rsidR="00607E6E" w:rsidRDefault="001C1217" w:rsidP="001C1217">
      <w:pPr>
        <w:pStyle w:val="ListParagraph"/>
        <w:numPr>
          <w:ilvl w:val="1"/>
          <w:numId w:val="39"/>
        </w:numPr>
        <w:shd w:val="clear" w:color="auto" w:fill="FFFFFF"/>
        <w:rPr>
          <w:color w:val="191919"/>
          <w:sz w:val="24"/>
          <w:szCs w:val="24"/>
        </w:rPr>
      </w:pPr>
      <w:r w:rsidRPr="001C1217">
        <w:rPr>
          <w:color w:val="191919"/>
          <w:sz w:val="24"/>
          <w:szCs w:val="24"/>
        </w:rPr>
        <w:t>the information is relevant to an ongoing investigation or pending criminal trial.</w:t>
      </w:r>
    </w:p>
    <w:p w14:paraId="06B8EAB5" w14:textId="77777777" w:rsidR="00DE0319" w:rsidRPr="00BF4D90" w:rsidRDefault="00DE0319" w:rsidP="00BF4D90">
      <w:pPr>
        <w:pStyle w:val="ListParagraph"/>
        <w:rPr>
          <w:color w:val="191919"/>
          <w:sz w:val="24"/>
          <w:szCs w:val="24"/>
        </w:rPr>
      </w:pPr>
    </w:p>
    <w:p w14:paraId="0C933730" w14:textId="6A0AF231" w:rsidR="00DE0319" w:rsidRPr="001C1217" w:rsidRDefault="00DE0319" w:rsidP="001C1217">
      <w:pPr>
        <w:pStyle w:val="ListParagraph"/>
        <w:numPr>
          <w:ilvl w:val="1"/>
          <w:numId w:val="39"/>
        </w:numPr>
        <w:shd w:val="clear" w:color="auto" w:fill="FFFFFF"/>
        <w:rPr>
          <w:color w:val="191919"/>
          <w:sz w:val="24"/>
          <w:szCs w:val="24"/>
        </w:rPr>
      </w:pPr>
      <w:r>
        <w:rPr>
          <w:color w:val="191919"/>
          <w:sz w:val="24"/>
          <w:szCs w:val="24"/>
        </w:rPr>
        <w:t>Valid court order or subpoena in connection with criminal proceeding or completed traffic crash investigation.</w:t>
      </w:r>
    </w:p>
    <w:p w14:paraId="0B88188B" w14:textId="25A320C9" w:rsidR="00306606" w:rsidRPr="00AD0546" w:rsidRDefault="00306606" w:rsidP="00B3729A">
      <w:pPr>
        <w:pStyle w:val="ListParagraph"/>
        <w:ind w:left="720"/>
        <w:jc w:val="both"/>
        <w:rPr>
          <w:sz w:val="24"/>
          <w:szCs w:val="24"/>
        </w:rPr>
      </w:pPr>
    </w:p>
    <w:p w14:paraId="51E8D44A" w14:textId="1B2A4B52" w:rsidR="00F419C0" w:rsidRPr="00AD0546" w:rsidRDefault="00F419C0" w:rsidP="006D39B4">
      <w:pPr>
        <w:pStyle w:val="ListParagraph"/>
        <w:numPr>
          <w:ilvl w:val="0"/>
          <w:numId w:val="27"/>
        </w:numPr>
        <w:jc w:val="both"/>
        <w:rPr>
          <w:bCs/>
          <w:sz w:val="24"/>
          <w:szCs w:val="24"/>
          <w:u w:val="single"/>
        </w:rPr>
      </w:pPr>
      <w:r w:rsidRPr="00AD0546">
        <w:rPr>
          <w:bCs/>
          <w:sz w:val="24"/>
          <w:szCs w:val="24"/>
          <w:u w:val="single"/>
        </w:rPr>
        <w:t>S</w:t>
      </w:r>
      <w:r w:rsidR="009728F1" w:rsidRPr="00AD0546">
        <w:rPr>
          <w:bCs/>
          <w:sz w:val="24"/>
          <w:szCs w:val="24"/>
          <w:u w:val="single"/>
        </w:rPr>
        <w:t>upervision and Reporting</w:t>
      </w:r>
    </w:p>
    <w:p w14:paraId="409844F5" w14:textId="77777777" w:rsidR="00B87005" w:rsidRPr="00AD0546" w:rsidRDefault="00B87005" w:rsidP="006D39B4">
      <w:pPr>
        <w:pStyle w:val="ListParagraph"/>
        <w:ind w:left="360"/>
        <w:jc w:val="both"/>
        <w:rPr>
          <w:bCs/>
          <w:sz w:val="24"/>
          <w:szCs w:val="24"/>
          <w:u w:val="single"/>
        </w:rPr>
      </w:pPr>
    </w:p>
    <w:p w14:paraId="6C24F086" w14:textId="22E378BA" w:rsidR="00F419C0" w:rsidRPr="00AD0546" w:rsidRDefault="00F419C0" w:rsidP="006D39B4">
      <w:pPr>
        <w:pStyle w:val="Bodytext20"/>
        <w:numPr>
          <w:ilvl w:val="0"/>
          <w:numId w:val="40"/>
        </w:numPr>
        <w:shd w:val="clear" w:color="auto" w:fill="auto"/>
        <w:spacing w:before="0" w:after="0" w:line="240" w:lineRule="auto"/>
        <w:jc w:val="both"/>
        <w:rPr>
          <w:sz w:val="24"/>
          <w:szCs w:val="24"/>
        </w:rPr>
      </w:pPr>
      <w:r w:rsidRPr="00AD0546">
        <w:rPr>
          <w:sz w:val="24"/>
          <w:szCs w:val="24"/>
        </w:rPr>
        <w:t xml:space="preserve">sUAS supervisory personnel shall periodically review all deployments and uses of sUAS to ensure that </w:t>
      </w:r>
      <w:r w:rsidR="00065FA4">
        <w:rPr>
          <w:sz w:val="24"/>
          <w:szCs w:val="24"/>
        </w:rPr>
        <w:t>deputies</w:t>
      </w:r>
      <w:r w:rsidRPr="00AD0546">
        <w:rPr>
          <w:sz w:val="24"/>
          <w:szCs w:val="24"/>
        </w:rPr>
        <w:t xml:space="preserve"> equipped with sUAS devices have utilized them in accordance with policy and procedures defined herein.</w:t>
      </w:r>
    </w:p>
    <w:p w14:paraId="72E6CBED" w14:textId="77777777" w:rsidR="00B87005" w:rsidRPr="00AD0546" w:rsidRDefault="00B87005" w:rsidP="006D39B4">
      <w:pPr>
        <w:pStyle w:val="Bodytext20"/>
        <w:shd w:val="clear" w:color="auto" w:fill="auto"/>
        <w:spacing w:before="0" w:after="0" w:line="240" w:lineRule="auto"/>
        <w:ind w:left="720" w:firstLine="0"/>
        <w:jc w:val="both"/>
        <w:rPr>
          <w:sz w:val="24"/>
          <w:szCs w:val="24"/>
        </w:rPr>
      </w:pPr>
    </w:p>
    <w:p w14:paraId="602C361F" w14:textId="1104C231" w:rsidR="00F419C0" w:rsidRDefault="00F419C0" w:rsidP="006D39B4">
      <w:pPr>
        <w:pStyle w:val="Bodytext20"/>
        <w:numPr>
          <w:ilvl w:val="0"/>
          <w:numId w:val="40"/>
        </w:numPr>
        <w:shd w:val="clear" w:color="auto" w:fill="auto"/>
        <w:spacing w:before="0" w:after="0" w:line="240" w:lineRule="auto"/>
        <w:jc w:val="both"/>
        <w:rPr>
          <w:sz w:val="24"/>
          <w:szCs w:val="24"/>
        </w:rPr>
      </w:pPr>
      <w:r w:rsidRPr="00AD0546">
        <w:rPr>
          <w:sz w:val="24"/>
          <w:szCs w:val="24"/>
        </w:rPr>
        <w:t xml:space="preserve">The </w:t>
      </w:r>
      <w:r w:rsidR="00065FA4">
        <w:rPr>
          <w:sz w:val="24"/>
          <w:szCs w:val="24"/>
        </w:rPr>
        <w:t>Will County Sheriff</w:t>
      </w:r>
      <w:r w:rsidRPr="00AD0546">
        <w:rPr>
          <w:sz w:val="24"/>
          <w:szCs w:val="24"/>
        </w:rPr>
        <w:t>, or designee, shall conduct a periodic review of the Department’s deployment and use of sUAS devices.</w:t>
      </w:r>
    </w:p>
    <w:p w14:paraId="3DB4D5DF" w14:textId="77777777" w:rsidR="00D16564" w:rsidRDefault="00D16564" w:rsidP="00D16564">
      <w:pPr>
        <w:pStyle w:val="ListParagraph"/>
        <w:rPr>
          <w:sz w:val="24"/>
          <w:szCs w:val="24"/>
        </w:rPr>
      </w:pPr>
    </w:p>
    <w:p w14:paraId="72F50B06" w14:textId="4DC45AFE" w:rsidR="00D16564" w:rsidRPr="00E65E1A" w:rsidRDefault="00D16564" w:rsidP="006D39B4">
      <w:pPr>
        <w:pStyle w:val="Bodytext20"/>
        <w:numPr>
          <w:ilvl w:val="0"/>
          <w:numId w:val="40"/>
        </w:numPr>
        <w:shd w:val="clear" w:color="auto" w:fill="auto"/>
        <w:spacing w:before="0" w:after="0" w:line="240" w:lineRule="auto"/>
        <w:jc w:val="both"/>
        <w:rPr>
          <w:sz w:val="24"/>
          <w:szCs w:val="24"/>
        </w:rPr>
      </w:pPr>
      <w:r>
        <w:rPr>
          <w:sz w:val="24"/>
          <w:szCs w:val="24"/>
          <w:lang w:val="en-US"/>
        </w:rPr>
        <w:t xml:space="preserve">Reporting to the </w:t>
      </w:r>
      <w:r w:rsidR="00F90902">
        <w:rPr>
          <w:sz w:val="24"/>
          <w:szCs w:val="24"/>
          <w:lang w:val="en-US"/>
        </w:rPr>
        <w:t>Illinois Criminal Justice Authority (“Authority”)</w:t>
      </w:r>
      <w:r w:rsidR="00E65E1A">
        <w:rPr>
          <w:sz w:val="24"/>
          <w:szCs w:val="24"/>
          <w:lang w:val="en-US"/>
        </w:rPr>
        <w:t>.</w:t>
      </w:r>
    </w:p>
    <w:p w14:paraId="5018D560" w14:textId="77777777" w:rsidR="00E65E1A" w:rsidRDefault="00E65E1A" w:rsidP="00E65E1A">
      <w:pPr>
        <w:pStyle w:val="ListParagraph"/>
        <w:rPr>
          <w:sz w:val="24"/>
          <w:szCs w:val="24"/>
        </w:rPr>
      </w:pPr>
    </w:p>
    <w:p w14:paraId="16F92C15" w14:textId="1702272D" w:rsidR="007172A5" w:rsidRPr="00D557C3" w:rsidRDefault="00E65E1A" w:rsidP="00E65E1A">
      <w:pPr>
        <w:pStyle w:val="Bodytext20"/>
        <w:numPr>
          <w:ilvl w:val="1"/>
          <w:numId w:val="40"/>
        </w:numPr>
        <w:shd w:val="clear" w:color="auto" w:fill="auto"/>
        <w:spacing w:before="0" w:after="0" w:line="240" w:lineRule="auto"/>
        <w:jc w:val="both"/>
        <w:rPr>
          <w:sz w:val="24"/>
          <w:szCs w:val="24"/>
        </w:rPr>
      </w:pPr>
      <w:r w:rsidRPr="00D557C3">
        <w:rPr>
          <w:sz w:val="24"/>
          <w:szCs w:val="24"/>
          <w:lang w:val="en-US"/>
        </w:rPr>
        <w:t xml:space="preserve">Pursuant to </w:t>
      </w:r>
      <w:hyperlink r:id="rId23" w:history="1">
        <w:r w:rsidRPr="00BF4D90">
          <w:rPr>
            <w:rStyle w:val="Hyperlink"/>
            <w:i/>
            <w:iCs/>
            <w:sz w:val="24"/>
            <w:szCs w:val="24"/>
            <w:lang w:val="en-US"/>
          </w:rPr>
          <w:t>725 ILCS §167/35</w:t>
        </w:r>
        <w:r w:rsidR="003A1743" w:rsidRPr="00BF4D90">
          <w:rPr>
            <w:rStyle w:val="Hyperlink"/>
            <w:i/>
            <w:iCs/>
            <w:sz w:val="24"/>
            <w:szCs w:val="24"/>
            <w:lang w:val="en-US"/>
          </w:rPr>
          <w:t>(a)</w:t>
        </w:r>
        <w:r w:rsidR="003A1743" w:rsidRPr="00BF4D90">
          <w:rPr>
            <w:rStyle w:val="Hyperlink"/>
            <w:sz w:val="24"/>
            <w:szCs w:val="24"/>
            <w:lang w:val="en-US"/>
          </w:rPr>
          <w:t>,</w:t>
        </w:r>
      </w:hyperlink>
      <w:r w:rsidR="003A1743" w:rsidRPr="00D557C3">
        <w:rPr>
          <w:sz w:val="24"/>
          <w:szCs w:val="24"/>
          <w:lang w:val="en-US"/>
        </w:rPr>
        <w:t xml:space="preserve"> the Will County Sheriff’s Office</w:t>
      </w:r>
      <w:r w:rsidR="007172A5" w:rsidRPr="00D557C3">
        <w:rPr>
          <w:sz w:val="24"/>
          <w:szCs w:val="24"/>
          <w:lang w:val="en-US"/>
        </w:rPr>
        <w:t xml:space="preserve"> </w:t>
      </w:r>
      <w:r w:rsidR="007172A5" w:rsidRPr="00D557C3">
        <w:rPr>
          <w:sz w:val="24"/>
          <w:szCs w:val="24"/>
          <w:shd w:val="clear" w:color="auto" w:fill="FFFFFF"/>
        </w:rPr>
        <w:t xml:space="preserve">shall report in writing annually by April 1 to the </w:t>
      </w:r>
      <w:r w:rsidR="001C1217">
        <w:rPr>
          <w:sz w:val="24"/>
          <w:szCs w:val="24"/>
          <w:shd w:val="clear" w:color="auto" w:fill="FFFFFF"/>
          <w:lang w:val="en-US"/>
        </w:rPr>
        <w:t xml:space="preserve">Illinois Criminal Justice </w:t>
      </w:r>
      <w:r w:rsidR="007172A5" w:rsidRPr="00D557C3">
        <w:rPr>
          <w:sz w:val="24"/>
          <w:szCs w:val="24"/>
          <w:shd w:val="clear" w:color="auto" w:fill="FFFFFF"/>
        </w:rPr>
        <w:t>Authority</w:t>
      </w:r>
    </w:p>
    <w:p w14:paraId="5F4E804B" w14:textId="77777777" w:rsidR="00D557C3" w:rsidRPr="00D557C3" w:rsidRDefault="00D557C3" w:rsidP="00D557C3">
      <w:pPr>
        <w:pStyle w:val="Bodytext20"/>
        <w:shd w:val="clear" w:color="auto" w:fill="auto"/>
        <w:spacing w:before="0" w:after="0" w:line="240" w:lineRule="auto"/>
        <w:ind w:left="1440" w:firstLine="0"/>
        <w:jc w:val="both"/>
        <w:rPr>
          <w:sz w:val="24"/>
          <w:szCs w:val="24"/>
        </w:rPr>
      </w:pPr>
    </w:p>
    <w:p w14:paraId="6F2EEFE9" w14:textId="77777777" w:rsidR="007172A5" w:rsidRPr="00D557C3" w:rsidRDefault="007172A5" w:rsidP="007172A5">
      <w:pPr>
        <w:pStyle w:val="Bodytext20"/>
        <w:numPr>
          <w:ilvl w:val="2"/>
          <w:numId w:val="40"/>
        </w:numPr>
        <w:shd w:val="clear" w:color="auto" w:fill="auto"/>
        <w:spacing w:before="0" w:after="0" w:line="240" w:lineRule="auto"/>
        <w:jc w:val="both"/>
        <w:rPr>
          <w:sz w:val="24"/>
          <w:szCs w:val="24"/>
        </w:rPr>
      </w:pPr>
      <w:r w:rsidRPr="00D557C3">
        <w:rPr>
          <w:sz w:val="24"/>
          <w:szCs w:val="24"/>
          <w:shd w:val="clear" w:color="auto" w:fill="FFFFFF"/>
        </w:rPr>
        <w:t xml:space="preserve"> the number of drones that it owns, </w:t>
      </w:r>
    </w:p>
    <w:p w14:paraId="1BEEBE31"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27951775" w14:textId="30A052AC" w:rsidR="007172A5" w:rsidRPr="00D557C3" w:rsidRDefault="007172A5" w:rsidP="007172A5">
      <w:pPr>
        <w:pStyle w:val="Bodytext20"/>
        <w:numPr>
          <w:ilvl w:val="2"/>
          <w:numId w:val="40"/>
        </w:numPr>
        <w:shd w:val="clear" w:color="auto" w:fill="auto"/>
        <w:spacing w:before="0" w:after="0" w:line="240" w:lineRule="auto"/>
        <w:jc w:val="both"/>
        <w:rPr>
          <w:sz w:val="24"/>
          <w:szCs w:val="24"/>
        </w:rPr>
      </w:pPr>
      <w:r w:rsidRPr="00D557C3">
        <w:rPr>
          <w:sz w:val="24"/>
          <w:szCs w:val="24"/>
          <w:shd w:val="clear" w:color="auto" w:fill="FFFFFF"/>
        </w:rPr>
        <w:t xml:space="preserve">the number of times a drone was used pursuant to each paragraph of Section 15, </w:t>
      </w:r>
      <w:r w:rsidR="00D557C3">
        <w:rPr>
          <w:sz w:val="24"/>
          <w:szCs w:val="24"/>
          <w:shd w:val="clear" w:color="auto" w:fill="FFFFFF"/>
          <w:lang w:val="en-US"/>
        </w:rPr>
        <w:t>(</w:t>
      </w:r>
      <w:r w:rsidR="00D557C3" w:rsidRPr="00D557C3">
        <w:rPr>
          <w:i/>
          <w:iCs/>
          <w:sz w:val="24"/>
          <w:szCs w:val="24"/>
          <w:shd w:val="clear" w:color="auto" w:fill="FFFFFF"/>
          <w:lang w:val="en-US"/>
        </w:rPr>
        <w:t xml:space="preserve">See </w:t>
      </w:r>
      <w:hyperlink w:anchor="SecA" w:history="1">
        <w:r w:rsidR="00D557C3" w:rsidRPr="00D557C3">
          <w:rPr>
            <w:rStyle w:val="Hyperlink"/>
            <w:i/>
            <w:iCs/>
            <w:sz w:val="24"/>
            <w:szCs w:val="24"/>
            <w:shd w:val="clear" w:color="auto" w:fill="FFFFFF"/>
            <w:lang w:val="en-US"/>
          </w:rPr>
          <w:t>Section A</w:t>
        </w:r>
      </w:hyperlink>
      <w:r w:rsidR="00D557C3" w:rsidRPr="00D557C3">
        <w:rPr>
          <w:i/>
          <w:iCs/>
          <w:sz w:val="24"/>
          <w:szCs w:val="24"/>
          <w:shd w:val="clear" w:color="auto" w:fill="FFFFFF"/>
          <w:lang w:val="en-US"/>
        </w:rPr>
        <w:t xml:space="preserve"> above</w:t>
      </w:r>
      <w:r w:rsidR="00D557C3">
        <w:rPr>
          <w:sz w:val="24"/>
          <w:szCs w:val="24"/>
          <w:shd w:val="clear" w:color="auto" w:fill="FFFFFF"/>
          <w:lang w:val="en-US"/>
        </w:rPr>
        <w:t xml:space="preserve">) </w:t>
      </w:r>
      <w:r w:rsidRPr="00D557C3">
        <w:rPr>
          <w:sz w:val="24"/>
          <w:szCs w:val="24"/>
          <w:shd w:val="clear" w:color="auto" w:fill="FFFFFF"/>
        </w:rPr>
        <w:t>including</w:t>
      </w:r>
      <w:r w:rsidR="00D557C3">
        <w:rPr>
          <w:sz w:val="24"/>
          <w:szCs w:val="24"/>
          <w:shd w:val="clear" w:color="auto" w:fill="FFFFFF"/>
          <w:lang w:val="en-US"/>
        </w:rPr>
        <w:t>:</w:t>
      </w:r>
      <w:r w:rsidRPr="00D557C3">
        <w:rPr>
          <w:sz w:val="24"/>
          <w:szCs w:val="24"/>
          <w:shd w:val="clear" w:color="auto" w:fill="FFFFFF"/>
        </w:rPr>
        <w:t xml:space="preserve"> </w:t>
      </w:r>
    </w:p>
    <w:p w14:paraId="012F8666"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45B6F648"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the date of use, </w:t>
      </w:r>
    </w:p>
    <w:p w14:paraId="09E2A5C8"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4D467C12"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time of use, </w:t>
      </w:r>
    </w:p>
    <w:p w14:paraId="213ED8B5"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77D159E4"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reason for use, </w:t>
      </w:r>
    </w:p>
    <w:p w14:paraId="1DF3E01B"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037012A0"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location, </w:t>
      </w:r>
    </w:p>
    <w:p w14:paraId="0B788BE3"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461C8FC0"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whether video was recorded, and </w:t>
      </w:r>
    </w:p>
    <w:p w14:paraId="594D591A"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7751D9C0" w14:textId="77777777" w:rsidR="007172A5" w:rsidRPr="00D557C3" w:rsidRDefault="007172A5" w:rsidP="00D557C3">
      <w:pPr>
        <w:pStyle w:val="Bodytext20"/>
        <w:numPr>
          <w:ilvl w:val="3"/>
          <w:numId w:val="40"/>
        </w:numPr>
        <w:shd w:val="clear" w:color="auto" w:fill="auto"/>
        <w:spacing w:before="0" w:after="0" w:line="240" w:lineRule="auto"/>
        <w:jc w:val="both"/>
        <w:rPr>
          <w:sz w:val="24"/>
          <w:szCs w:val="24"/>
        </w:rPr>
      </w:pPr>
      <w:r w:rsidRPr="00D557C3">
        <w:rPr>
          <w:sz w:val="24"/>
          <w:szCs w:val="24"/>
          <w:shd w:val="clear" w:color="auto" w:fill="FFFFFF"/>
        </w:rPr>
        <w:t xml:space="preserve">whether the video is designated for retention for training purposes. </w:t>
      </w:r>
    </w:p>
    <w:p w14:paraId="0B02D7F4" w14:textId="77777777" w:rsidR="00D557C3" w:rsidRPr="00D557C3" w:rsidRDefault="00D557C3" w:rsidP="00D557C3">
      <w:pPr>
        <w:pStyle w:val="Bodytext20"/>
        <w:shd w:val="clear" w:color="auto" w:fill="auto"/>
        <w:spacing w:before="0" w:after="0" w:line="240" w:lineRule="auto"/>
        <w:ind w:left="2160" w:firstLine="0"/>
        <w:jc w:val="both"/>
        <w:rPr>
          <w:sz w:val="24"/>
          <w:szCs w:val="24"/>
        </w:rPr>
      </w:pPr>
    </w:p>
    <w:p w14:paraId="3A1EF138" w14:textId="50C381A8" w:rsidR="00E65E1A" w:rsidRPr="00D557C3" w:rsidRDefault="007172A5" w:rsidP="007172A5">
      <w:pPr>
        <w:pStyle w:val="Bodytext20"/>
        <w:numPr>
          <w:ilvl w:val="1"/>
          <w:numId w:val="40"/>
        </w:numPr>
        <w:shd w:val="clear" w:color="auto" w:fill="auto"/>
        <w:spacing w:before="0" w:after="0" w:line="240" w:lineRule="auto"/>
        <w:jc w:val="both"/>
        <w:rPr>
          <w:sz w:val="24"/>
          <w:szCs w:val="24"/>
        </w:rPr>
      </w:pPr>
      <w:r w:rsidRPr="00D557C3">
        <w:rPr>
          <w:sz w:val="24"/>
          <w:szCs w:val="24"/>
          <w:shd w:val="clear" w:color="auto" w:fill="FFFFFF"/>
        </w:rPr>
        <w:t>The report shall contain a copy of the agency's latest policy concerning drones as of the most recent April 1</w:t>
      </w:r>
    </w:p>
    <w:p w14:paraId="4A01F969" w14:textId="77777777" w:rsidR="00D557C3" w:rsidRPr="00D557C3" w:rsidRDefault="00D557C3" w:rsidP="00D557C3">
      <w:pPr>
        <w:pStyle w:val="Bodytext20"/>
        <w:shd w:val="clear" w:color="auto" w:fill="auto"/>
        <w:spacing w:before="0" w:after="0" w:line="240" w:lineRule="auto"/>
        <w:ind w:left="1440" w:firstLine="0"/>
        <w:jc w:val="both"/>
        <w:rPr>
          <w:sz w:val="24"/>
          <w:szCs w:val="24"/>
        </w:rPr>
      </w:pPr>
    </w:p>
    <w:p w14:paraId="4C2CD6EA" w14:textId="670A22EE" w:rsidR="00EE40F0" w:rsidRPr="00D557C3" w:rsidRDefault="00EE40F0" w:rsidP="007172A5">
      <w:pPr>
        <w:pStyle w:val="Bodytext20"/>
        <w:numPr>
          <w:ilvl w:val="1"/>
          <w:numId w:val="40"/>
        </w:numPr>
        <w:shd w:val="clear" w:color="auto" w:fill="auto"/>
        <w:spacing w:before="0" w:after="0" w:line="240" w:lineRule="auto"/>
        <w:jc w:val="both"/>
        <w:rPr>
          <w:sz w:val="24"/>
          <w:szCs w:val="24"/>
        </w:rPr>
      </w:pPr>
      <w:r w:rsidRPr="00D557C3">
        <w:rPr>
          <w:sz w:val="24"/>
          <w:szCs w:val="24"/>
          <w:shd w:val="clear" w:color="auto" w:fill="FFFFFF"/>
          <w:lang w:val="en-US"/>
        </w:rPr>
        <w:t xml:space="preserve">Additionally, pursuant to </w:t>
      </w:r>
      <w:hyperlink r:id="rId24" w:history="1">
        <w:r w:rsidRPr="00BF4D90">
          <w:rPr>
            <w:rStyle w:val="Hyperlink"/>
            <w:i/>
            <w:iCs/>
            <w:sz w:val="24"/>
            <w:szCs w:val="24"/>
            <w:shd w:val="clear" w:color="auto" w:fill="FFFFFF"/>
            <w:lang w:val="en-US"/>
          </w:rPr>
          <w:t>725 ILCS §167/35(c</w:t>
        </w:r>
      </w:hyperlink>
      <w:r w:rsidRPr="00566179">
        <w:rPr>
          <w:i/>
          <w:iCs/>
          <w:sz w:val="24"/>
          <w:szCs w:val="24"/>
          <w:shd w:val="clear" w:color="auto" w:fill="FFFFFF"/>
          <w:lang w:val="en-US"/>
        </w:rPr>
        <w:t>)</w:t>
      </w:r>
      <w:r w:rsidRPr="00D557C3">
        <w:rPr>
          <w:sz w:val="24"/>
          <w:szCs w:val="24"/>
          <w:shd w:val="clear" w:color="auto" w:fill="FFFFFF"/>
          <w:lang w:val="en-US"/>
        </w:rPr>
        <w:t>, the Will County Sheriff’s Office</w:t>
      </w:r>
      <w:r w:rsidR="00D557C3" w:rsidRPr="00D557C3">
        <w:rPr>
          <w:sz w:val="24"/>
          <w:szCs w:val="24"/>
          <w:shd w:val="clear" w:color="auto" w:fill="FFFFFF"/>
          <w:lang w:val="en-US"/>
        </w:rPr>
        <w:t xml:space="preserve"> </w:t>
      </w:r>
      <w:r w:rsidR="00D557C3" w:rsidRPr="00D557C3">
        <w:rPr>
          <w:sz w:val="24"/>
          <w:szCs w:val="24"/>
          <w:shd w:val="clear" w:color="auto" w:fill="FFFFFF"/>
        </w:rPr>
        <w:t>shall implement and make publicly available on its website the law enforcement agency's policy governing the operation, use, administration, and oversight of its drone program</w:t>
      </w:r>
    </w:p>
    <w:p w14:paraId="4F0F7CA0" w14:textId="77777777" w:rsidR="00B87005" w:rsidRPr="00AD0546" w:rsidRDefault="00B87005" w:rsidP="006D39B4">
      <w:pPr>
        <w:pStyle w:val="Bodytext20"/>
        <w:shd w:val="clear" w:color="auto" w:fill="auto"/>
        <w:spacing w:before="0" w:after="0" w:line="240" w:lineRule="auto"/>
        <w:ind w:left="720" w:firstLine="0"/>
        <w:jc w:val="both"/>
        <w:rPr>
          <w:sz w:val="24"/>
          <w:szCs w:val="24"/>
        </w:rPr>
      </w:pPr>
    </w:p>
    <w:p w14:paraId="74A1BE16" w14:textId="757F9D88" w:rsidR="009728F1" w:rsidRPr="00AD0546" w:rsidRDefault="00F419C0" w:rsidP="006D39B4">
      <w:pPr>
        <w:pStyle w:val="Bodytext20"/>
        <w:numPr>
          <w:ilvl w:val="0"/>
          <w:numId w:val="27"/>
        </w:numPr>
        <w:shd w:val="clear" w:color="auto" w:fill="auto"/>
        <w:spacing w:before="0" w:after="0" w:line="240" w:lineRule="auto"/>
        <w:jc w:val="both"/>
        <w:rPr>
          <w:bCs/>
          <w:sz w:val="24"/>
          <w:szCs w:val="24"/>
          <w:u w:val="single"/>
        </w:rPr>
      </w:pPr>
      <w:r w:rsidRPr="00AD0546">
        <w:rPr>
          <w:bCs/>
          <w:sz w:val="24"/>
          <w:szCs w:val="24"/>
          <w:u w:val="single"/>
        </w:rPr>
        <w:t>S</w:t>
      </w:r>
      <w:r w:rsidR="009728F1" w:rsidRPr="00AD0546">
        <w:rPr>
          <w:bCs/>
          <w:sz w:val="24"/>
          <w:szCs w:val="24"/>
          <w:u w:val="single"/>
          <w:lang w:val="en-US"/>
        </w:rPr>
        <w:t>election and Training</w:t>
      </w:r>
    </w:p>
    <w:p w14:paraId="3BCB558E" w14:textId="77777777" w:rsidR="00B87005" w:rsidRPr="00AD0546" w:rsidRDefault="00B87005" w:rsidP="006D39B4">
      <w:pPr>
        <w:pStyle w:val="Bodytext20"/>
        <w:shd w:val="clear" w:color="auto" w:fill="auto"/>
        <w:spacing w:before="0" w:after="0" w:line="240" w:lineRule="auto"/>
        <w:ind w:left="360" w:firstLine="0"/>
        <w:jc w:val="both"/>
        <w:rPr>
          <w:bCs/>
          <w:sz w:val="24"/>
          <w:szCs w:val="24"/>
          <w:u w:val="single"/>
        </w:rPr>
      </w:pPr>
    </w:p>
    <w:p w14:paraId="5E8A4834" w14:textId="0823100A" w:rsidR="009728F1" w:rsidRPr="00AD0546" w:rsidRDefault="00F419C0" w:rsidP="006D39B4">
      <w:pPr>
        <w:pStyle w:val="Bodytext20"/>
        <w:numPr>
          <w:ilvl w:val="0"/>
          <w:numId w:val="41"/>
        </w:numPr>
        <w:shd w:val="clear" w:color="auto" w:fill="auto"/>
        <w:spacing w:before="0" w:after="0" w:line="240" w:lineRule="auto"/>
        <w:jc w:val="both"/>
        <w:rPr>
          <w:sz w:val="24"/>
          <w:szCs w:val="24"/>
        </w:rPr>
      </w:pPr>
      <w:r w:rsidRPr="00AD0546">
        <w:rPr>
          <w:sz w:val="24"/>
          <w:szCs w:val="24"/>
        </w:rPr>
        <w:t xml:space="preserve">The </w:t>
      </w:r>
      <w:r w:rsidR="00065FA4">
        <w:rPr>
          <w:sz w:val="24"/>
          <w:szCs w:val="24"/>
        </w:rPr>
        <w:t>Will County Sheriff</w:t>
      </w:r>
      <w:r w:rsidRPr="00AD0546">
        <w:rPr>
          <w:sz w:val="24"/>
          <w:szCs w:val="24"/>
        </w:rPr>
        <w:t xml:space="preserve"> shall determine the number and selection of </w:t>
      </w:r>
      <w:r w:rsidR="00065FA4">
        <w:rPr>
          <w:sz w:val="24"/>
          <w:szCs w:val="24"/>
        </w:rPr>
        <w:t>deputies</w:t>
      </w:r>
      <w:r w:rsidRPr="00AD0546">
        <w:rPr>
          <w:sz w:val="24"/>
          <w:szCs w:val="24"/>
        </w:rPr>
        <w:t xml:space="preserve"> to be trained on sUAS</w:t>
      </w:r>
      <w:r w:rsidR="009728F1" w:rsidRPr="00AD0546">
        <w:rPr>
          <w:sz w:val="24"/>
          <w:szCs w:val="24"/>
          <w:lang w:val="en-US"/>
        </w:rPr>
        <w:t>.</w:t>
      </w:r>
    </w:p>
    <w:p w14:paraId="380A12CA" w14:textId="77777777" w:rsidR="00B87005" w:rsidRPr="00AD0546" w:rsidRDefault="00B87005" w:rsidP="006D39B4">
      <w:pPr>
        <w:pStyle w:val="Bodytext20"/>
        <w:shd w:val="clear" w:color="auto" w:fill="auto"/>
        <w:spacing w:before="0" w:after="0" w:line="240" w:lineRule="auto"/>
        <w:ind w:left="720" w:firstLine="0"/>
        <w:jc w:val="both"/>
        <w:rPr>
          <w:sz w:val="24"/>
          <w:szCs w:val="24"/>
        </w:rPr>
      </w:pPr>
    </w:p>
    <w:p w14:paraId="1F60D10A" w14:textId="40C71EFB" w:rsidR="009728F1" w:rsidRPr="00AD0546" w:rsidRDefault="00F419C0" w:rsidP="006D39B4">
      <w:pPr>
        <w:pStyle w:val="Bodytext20"/>
        <w:numPr>
          <w:ilvl w:val="0"/>
          <w:numId w:val="41"/>
        </w:numPr>
        <w:shd w:val="clear" w:color="auto" w:fill="auto"/>
        <w:spacing w:before="0" w:after="0" w:line="240" w:lineRule="auto"/>
        <w:jc w:val="both"/>
        <w:rPr>
          <w:sz w:val="24"/>
          <w:szCs w:val="24"/>
        </w:rPr>
      </w:pPr>
      <w:r w:rsidRPr="00AD0546">
        <w:rPr>
          <w:sz w:val="24"/>
          <w:szCs w:val="24"/>
        </w:rPr>
        <w:t xml:space="preserve">The </w:t>
      </w:r>
      <w:r w:rsidR="00065FA4">
        <w:rPr>
          <w:sz w:val="24"/>
          <w:szCs w:val="24"/>
        </w:rPr>
        <w:t>Will County Sheriff</w:t>
      </w:r>
      <w:r w:rsidRPr="00AD0546">
        <w:rPr>
          <w:sz w:val="24"/>
          <w:szCs w:val="24"/>
        </w:rPr>
        <w:t xml:space="preserve"> shall assign a supervisor to oversee the Department’s sUAS.</w:t>
      </w:r>
    </w:p>
    <w:p w14:paraId="2A207624" w14:textId="77777777" w:rsidR="00B87005" w:rsidRPr="00AD0546" w:rsidRDefault="00B87005" w:rsidP="006D39B4">
      <w:pPr>
        <w:pStyle w:val="Bodytext20"/>
        <w:shd w:val="clear" w:color="auto" w:fill="auto"/>
        <w:spacing w:before="0" w:after="0" w:line="240" w:lineRule="auto"/>
        <w:ind w:left="720" w:firstLine="0"/>
        <w:jc w:val="both"/>
        <w:rPr>
          <w:sz w:val="24"/>
          <w:szCs w:val="24"/>
        </w:rPr>
      </w:pPr>
    </w:p>
    <w:p w14:paraId="5BECB2A8" w14:textId="283E7505" w:rsidR="009728F1" w:rsidRPr="00AD0546" w:rsidRDefault="00F419C0" w:rsidP="006D39B4">
      <w:pPr>
        <w:pStyle w:val="Bodytext20"/>
        <w:numPr>
          <w:ilvl w:val="0"/>
          <w:numId w:val="41"/>
        </w:numPr>
        <w:shd w:val="clear" w:color="auto" w:fill="auto"/>
        <w:spacing w:before="0" w:after="0" w:line="240" w:lineRule="auto"/>
        <w:jc w:val="both"/>
        <w:rPr>
          <w:sz w:val="24"/>
          <w:szCs w:val="24"/>
        </w:rPr>
      </w:pPr>
      <w:r w:rsidRPr="00AD0546">
        <w:rPr>
          <w:sz w:val="24"/>
          <w:szCs w:val="24"/>
        </w:rPr>
        <w:t>Police personnel who are assigned sUAS must complete an agency-approved training program</w:t>
      </w:r>
      <w:r w:rsidR="00F05081" w:rsidRPr="00AD0546">
        <w:rPr>
          <w:sz w:val="24"/>
          <w:szCs w:val="24"/>
        </w:rPr>
        <w:t xml:space="preserve"> </w:t>
      </w:r>
      <w:r w:rsidRPr="00AD0546">
        <w:rPr>
          <w:sz w:val="24"/>
          <w:szCs w:val="24"/>
        </w:rPr>
        <w:t>to ensure proper use and operations and must pass a Federal Aviation Administration (FAA) Part 107 sUAS Operator test at an approved testing facility. Additional training shall be</w:t>
      </w:r>
      <w:r w:rsidR="00F05081" w:rsidRPr="00AD0546">
        <w:rPr>
          <w:sz w:val="24"/>
          <w:szCs w:val="24"/>
        </w:rPr>
        <w:t xml:space="preserve"> </w:t>
      </w:r>
      <w:r w:rsidRPr="00AD0546">
        <w:rPr>
          <w:sz w:val="24"/>
          <w:szCs w:val="24"/>
        </w:rPr>
        <w:t>required to ensure the continued effective use and operation, and proper calibration and</w:t>
      </w:r>
      <w:r w:rsidR="00F05081" w:rsidRPr="00AD0546">
        <w:rPr>
          <w:sz w:val="24"/>
          <w:szCs w:val="24"/>
        </w:rPr>
        <w:t xml:space="preserve"> </w:t>
      </w:r>
      <w:r w:rsidRPr="00AD0546">
        <w:rPr>
          <w:sz w:val="24"/>
          <w:szCs w:val="24"/>
        </w:rPr>
        <w:t>performance of the equipment, and to incorporate changes, updates, or other revisions in policy</w:t>
      </w:r>
      <w:r w:rsidR="00F05081" w:rsidRPr="00AD0546">
        <w:rPr>
          <w:sz w:val="24"/>
          <w:szCs w:val="24"/>
        </w:rPr>
        <w:t xml:space="preserve"> </w:t>
      </w:r>
      <w:r w:rsidRPr="00AD0546">
        <w:rPr>
          <w:sz w:val="24"/>
          <w:szCs w:val="24"/>
        </w:rPr>
        <w:t>and equipment.</w:t>
      </w:r>
    </w:p>
    <w:p w14:paraId="7F1C011A" w14:textId="77777777" w:rsidR="00B87005" w:rsidRPr="00AD0546" w:rsidRDefault="00B87005" w:rsidP="006D39B4">
      <w:pPr>
        <w:pStyle w:val="Bodytext20"/>
        <w:shd w:val="clear" w:color="auto" w:fill="auto"/>
        <w:spacing w:before="0" w:after="0" w:line="240" w:lineRule="auto"/>
        <w:ind w:left="720" w:firstLine="0"/>
        <w:jc w:val="both"/>
        <w:rPr>
          <w:sz w:val="24"/>
          <w:szCs w:val="24"/>
        </w:rPr>
      </w:pPr>
    </w:p>
    <w:p w14:paraId="6A35F3CC" w14:textId="6EC74580" w:rsidR="009F669C" w:rsidRDefault="00F419C0" w:rsidP="009F669C">
      <w:pPr>
        <w:pStyle w:val="Bodytext20"/>
        <w:numPr>
          <w:ilvl w:val="0"/>
          <w:numId w:val="41"/>
        </w:numPr>
        <w:shd w:val="clear" w:color="auto" w:fill="auto"/>
        <w:spacing w:before="0" w:after="0" w:line="240" w:lineRule="auto"/>
        <w:jc w:val="both"/>
        <w:rPr>
          <w:sz w:val="24"/>
          <w:szCs w:val="24"/>
        </w:rPr>
      </w:pPr>
      <w:r w:rsidRPr="00AD0546">
        <w:rPr>
          <w:sz w:val="24"/>
          <w:szCs w:val="24"/>
        </w:rPr>
        <w:t>Routine training / practice deployments will be conducted by each sUAS pilot no less than</w:t>
      </w:r>
      <w:r w:rsidR="00F05081" w:rsidRPr="00AD0546">
        <w:rPr>
          <w:sz w:val="24"/>
          <w:szCs w:val="24"/>
        </w:rPr>
        <w:t xml:space="preserve"> </w:t>
      </w:r>
      <w:r w:rsidR="0082037A">
        <w:rPr>
          <w:sz w:val="24"/>
          <w:szCs w:val="24"/>
          <w:lang w:val="en-US"/>
        </w:rPr>
        <w:t>Four hours per month.</w:t>
      </w:r>
    </w:p>
    <w:p w14:paraId="32D6C130" w14:textId="77777777" w:rsidR="009F669C" w:rsidRDefault="009F669C" w:rsidP="009F669C">
      <w:pPr>
        <w:pStyle w:val="ListParagraph"/>
        <w:rPr>
          <w:sz w:val="24"/>
          <w:szCs w:val="24"/>
        </w:rPr>
      </w:pPr>
    </w:p>
    <w:p w14:paraId="390FA771" w14:textId="4025210C" w:rsidR="00F419C0" w:rsidRDefault="00F419C0" w:rsidP="009F669C">
      <w:pPr>
        <w:pStyle w:val="Bodytext20"/>
        <w:numPr>
          <w:ilvl w:val="0"/>
          <w:numId w:val="41"/>
        </w:numPr>
        <w:shd w:val="clear" w:color="auto" w:fill="auto"/>
        <w:spacing w:before="0" w:after="0" w:line="240" w:lineRule="auto"/>
        <w:jc w:val="both"/>
        <w:rPr>
          <w:sz w:val="24"/>
          <w:szCs w:val="24"/>
        </w:rPr>
      </w:pPr>
      <w:r w:rsidRPr="009F669C">
        <w:rPr>
          <w:sz w:val="24"/>
          <w:szCs w:val="24"/>
        </w:rPr>
        <w:t xml:space="preserve">All agency personnel with sUAS responsibilities, including supervisory </w:t>
      </w:r>
      <w:r w:rsidR="00065FA4">
        <w:rPr>
          <w:sz w:val="24"/>
          <w:szCs w:val="24"/>
        </w:rPr>
        <w:t>deputies</w:t>
      </w:r>
      <w:r w:rsidRPr="009F669C">
        <w:rPr>
          <w:sz w:val="24"/>
          <w:szCs w:val="24"/>
        </w:rPr>
        <w:t>, shall also be</w:t>
      </w:r>
      <w:r w:rsidR="00F05081" w:rsidRPr="009F669C">
        <w:rPr>
          <w:sz w:val="24"/>
          <w:szCs w:val="24"/>
        </w:rPr>
        <w:t xml:space="preserve"> </w:t>
      </w:r>
      <w:r w:rsidRPr="009F669C">
        <w:rPr>
          <w:sz w:val="24"/>
          <w:szCs w:val="24"/>
        </w:rPr>
        <w:t>trained in the State and federal laws and regulations, as well as policies and procedures governing the deployment and use of sUAS.</w:t>
      </w:r>
    </w:p>
    <w:p w14:paraId="1183BED0" w14:textId="77777777" w:rsidR="00CA6663" w:rsidRDefault="00CA6663" w:rsidP="00CA6663">
      <w:pPr>
        <w:pStyle w:val="ListParagraph"/>
        <w:rPr>
          <w:sz w:val="24"/>
          <w:szCs w:val="24"/>
        </w:rPr>
      </w:pPr>
    </w:p>
    <w:p w14:paraId="6E356580" w14:textId="1E45657E" w:rsidR="00CA6663" w:rsidRPr="007353EB" w:rsidRDefault="00CA6663" w:rsidP="00CA6663">
      <w:pPr>
        <w:pStyle w:val="Bodytext20"/>
        <w:numPr>
          <w:ilvl w:val="0"/>
          <w:numId w:val="27"/>
        </w:numPr>
        <w:shd w:val="clear" w:color="auto" w:fill="auto"/>
        <w:spacing w:before="0" w:after="0" w:line="240" w:lineRule="auto"/>
        <w:jc w:val="both"/>
        <w:rPr>
          <w:sz w:val="24"/>
          <w:szCs w:val="24"/>
          <w:u w:val="single"/>
          <w:lang w:val="en-US"/>
        </w:rPr>
      </w:pPr>
      <w:r w:rsidRPr="007353EB">
        <w:rPr>
          <w:sz w:val="24"/>
          <w:szCs w:val="24"/>
          <w:u w:val="single"/>
          <w:lang w:val="en-US"/>
        </w:rPr>
        <w:t>Law Enforcement Use of Private Drones</w:t>
      </w:r>
    </w:p>
    <w:p w14:paraId="7FD2B45D" w14:textId="77777777" w:rsidR="008A16EA" w:rsidRDefault="008A16EA" w:rsidP="008A16EA">
      <w:pPr>
        <w:pStyle w:val="Bodytext20"/>
        <w:shd w:val="clear" w:color="auto" w:fill="auto"/>
        <w:spacing w:before="0" w:after="0" w:line="240" w:lineRule="auto"/>
        <w:ind w:left="360" w:firstLine="0"/>
        <w:jc w:val="both"/>
        <w:rPr>
          <w:sz w:val="24"/>
          <w:szCs w:val="24"/>
          <w:lang w:val="en-US"/>
        </w:rPr>
      </w:pPr>
    </w:p>
    <w:p w14:paraId="3CB5A38B" w14:textId="4072F497" w:rsidR="008A16EA" w:rsidRPr="008A16EA" w:rsidRDefault="00000000" w:rsidP="001C1217">
      <w:pPr>
        <w:pStyle w:val="ListParagraph"/>
        <w:numPr>
          <w:ilvl w:val="1"/>
          <w:numId w:val="39"/>
        </w:numPr>
        <w:shd w:val="clear" w:color="auto" w:fill="FFFFFF"/>
        <w:textAlignment w:val="baseline"/>
        <w:rPr>
          <w:i/>
          <w:iCs/>
          <w:sz w:val="24"/>
          <w:szCs w:val="24"/>
        </w:rPr>
      </w:pPr>
      <w:hyperlink r:id="rId25" w:history="1">
        <w:r w:rsidR="00B95EFE" w:rsidRPr="00BF4D90">
          <w:rPr>
            <w:rStyle w:val="Hyperlink"/>
            <w:i/>
            <w:iCs/>
            <w:sz w:val="24"/>
            <w:szCs w:val="24"/>
          </w:rPr>
          <w:t>725 ILCS §167/40</w:t>
        </w:r>
      </w:hyperlink>
      <w:r w:rsidR="00B95EFE" w:rsidRPr="008A16EA">
        <w:rPr>
          <w:sz w:val="24"/>
          <w:szCs w:val="24"/>
        </w:rPr>
        <w:t xml:space="preserve"> states that,</w:t>
      </w:r>
      <w:r w:rsidR="0017658D" w:rsidRPr="008A16EA">
        <w:rPr>
          <w:sz w:val="24"/>
          <w:szCs w:val="24"/>
        </w:rPr>
        <w:t xml:space="preserve"> except as provided in 725 ILCS §167/15, </w:t>
      </w:r>
      <w:r w:rsidR="00B95EFE" w:rsidRPr="008A16EA">
        <w:rPr>
          <w:i/>
          <w:iCs/>
          <w:sz w:val="24"/>
          <w:szCs w:val="24"/>
        </w:rPr>
        <w:t xml:space="preserve"> </w:t>
      </w:r>
      <w:r w:rsidR="005D1690" w:rsidRPr="008A16EA">
        <w:rPr>
          <w:i/>
          <w:iCs/>
          <w:sz w:val="24"/>
          <w:szCs w:val="24"/>
        </w:rPr>
        <w:t xml:space="preserve">(a) </w:t>
      </w:r>
      <w:r w:rsidR="008A16EA" w:rsidRPr="008A16EA">
        <w:rPr>
          <w:i/>
          <w:iCs/>
          <w:sz w:val="24"/>
          <w:szCs w:val="24"/>
        </w:rPr>
        <w:t xml:space="preserve">a law enforcement agency may not acquire information from or direct the acquisition of </w:t>
      </w:r>
      <w:r w:rsidR="008A16EA" w:rsidRPr="008A16EA">
        <w:rPr>
          <w:i/>
          <w:iCs/>
          <w:sz w:val="24"/>
          <w:szCs w:val="24"/>
        </w:rPr>
        <w:lastRenderedPageBreak/>
        <w:t xml:space="preserve">information through the use of a drone owned by a private third party. In the event that law enforcement acquires information from or directs the acquisition of information through the use of a privately owned drone under Section 15 of this Act, any information so acquired is subject to </w:t>
      </w:r>
      <w:r w:rsidR="00A340D9" w:rsidRPr="00EB2DF0">
        <w:rPr>
          <w:sz w:val="24"/>
          <w:szCs w:val="24"/>
        </w:rPr>
        <w:t>[the information retention and disclosure requirements of 725 ILCS §</w:t>
      </w:r>
      <w:r w:rsidR="00EB2DF0" w:rsidRPr="00EB2DF0">
        <w:rPr>
          <w:sz w:val="24"/>
          <w:szCs w:val="24"/>
        </w:rPr>
        <w:t>§</w:t>
      </w:r>
      <w:r w:rsidR="00A340D9" w:rsidRPr="00EB2DF0">
        <w:rPr>
          <w:sz w:val="24"/>
          <w:szCs w:val="24"/>
        </w:rPr>
        <w:t xml:space="preserve">167/20 and </w:t>
      </w:r>
      <w:r w:rsidR="00EB2DF0" w:rsidRPr="00EB2DF0">
        <w:rPr>
          <w:sz w:val="24"/>
          <w:szCs w:val="24"/>
        </w:rPr>
        <w:t>167/25 of the Freedom from Drone Surveillance A</w:t>
      </w:r>
      <w:r w:rsidR="008A16EA" w:rsidRPr="00EB2DF0">
        <w:rPr>
          <w:sz w:val="24"/>
          <w:szCs w:val="24"/>
        </w:rPr>
        <w:t>ct</w:t>
      </w:r>
      <w:r w:rsidR="00EB2DF0">
        <w:rPr>
          <w:i/>
          <w:iCs/>
          <w:sz w:val="24"/>
          <w:szCs w:val="24"/>
        </w:rPr>
        <w:t>]</w:t>
      </w:r>
      <w:r w:rsidR="008A16EA" w:rsidRPr="008A16EA">
        <w:rPr>
          <w:i/>
          <w:iCs/>
          <w:sz w:val="24"/>
          <w:szCs w:val="24"/>
        </w:rPr>
        <w:t>.</w:t>
      </w:r>
    </w:p>
    <w:p w14:paraId="7DC8ED6A" w14:textId="77777777" w:rsidR="008A16EA" w:rsidRPr="008A16EA" w:rsidRDefault="008A16EA" w:rsidP="008A16EA">
      <w:pPr>
        <w:pStyle w:val="ListParagraph"/>
        <w:shd w:val="clear" w:color="auto" w:fill="FFFFFF"/>
        <w:ind w:left="1440"/>
        <w:textAlignment w:val="baseline"/>
        <w:rPr>
          <w:i/>
          <w:iCs/>
          <w:sz w:val="24"/>
          <w:szCs w:val="24"/>
        </w:rPr>
      </w:pPr>
    </w:p>
    <w:p w14:paraId="1F4FDBD2" w14:textId="2F1938C0" w:rsidR="008A16EA" w:rsidRPr="008A16EA" w:rsidRDefault="008A16EA" w:rsidP="001C1217">
      <w:pPr>
        <w:pStyle w:val="ListParagraph"/>
        <w:numPr>
          <w:ilvl w:val="1"/>
          <w:numId w:val="39"/>
        </w:numPr>
        <w:shd w:val="clear" w:color="auto" w:fill="FFFFFF"/>
        <w:textAlignment w:val="baseline"/>
        <w:rPr>
          <w:i/>
          <w:iCs/>
          <w:sz w:val="24"/>
          <w:szCs w:val="24"/>
        </w:rPr>
      </w:pPr>
      <w:r w:rsidRPr="008A16EA">
        <w:rPr>
          <w:i/>
          <w:iCs/>
          <w:sz w:val="24"/>
          <w:szCs w:val="24"/>
        </w:rPr>
        <w:t>Nothing in this Act prohibits private third parties from voluntarily submitting information acquired by a privately owned drone to law enforcement. In the event that law enforcement acquires information from the voluntary submission of that information, whether under a request or on a private drone owner's initiative, the information is subject to</w:t>
      </w:r>
      <w:r w:rsidR="00EB2DF0" w:rsidRPr="00EB2DF0">
        <w:rPr>
          <w:sz w:val="24"/>
          <w:szCs w:val="24"/>
        </w:rPr>
        <w:t>[the information retention and disclosure requirements of 725 ILCS §§167/20 and 167/25 of the Freedom from Drone Surveillance Act</w:t>
      </w:r>
      <w:r w:rsidR="00EB2DF0">
        <w:rPr>
          <w:i/>
          <w:iCs/>
          <w:sz w:val="24"/>
          <w:szCs w:val="24"/>
        </w:rPr>
        <w:t>]</w:t>
      </w:r>
      <w:r w:rsidRPr="008A16EA">
        <w:rPr>
          <w:i/>
          <w:iCs/>
          <w:sz w:val="24"/>
          <w:szCs w:val="24"/>
        </w:rPr>
        <w:t>.</w:t>
      </w:r>
    </w:p>
    <w:p w14:paraId="0834DD0D" w14:textId="77777777" w:rsidR="00EB4C67" w:rsidRDefault="00EB4C67" w:rsidP="00EB4C67">
      <w:pPr>
        <w:pStyle w:val="Bodytext20"/>
        <w:shd w:val="clear" w:color="auto" w:fill="auto"/>
        <w:spacing w:before="0" w:after="0" w:line="240" w:lineRule="auto"/>
        <w:ind w:firstLine="0"/>
        <w:jc w:val="both"/>
        <w:rPr>
          <w:sz w:val="24"/>
          <w:szCs w:val="24"/>
          <w:lang w:val="en-US"/>
        </w:rPr>
      </w:pPr>
    </w:p>
    <w:p w14:paraId="56455EC2" w14:textId="4F3445E2" w:rsidR="00EB4C67" w:rsidRDefault="00EB4C67" w:rsidP="00EB4C67">
      <w:pPr>
        <w:pStyle w:val="Bodytext20"/>
        <w:shd w:val="clear" w:color="auto" w:fill="auto"/>
        <w:spacing w:before="0" w:after="0" w:line="240" w:lineRule="auto"/>
        <w:ind w:firstLine="0"/>
        <w:jc w:val="both"/>
        <w:rPr>
          <w:sz w:val="24"/>
          <w:szCs w:val="24"/>
          <w:lang w:val="en-US"/>
        </w:rPr>
      </w:pPr>
      <w:r w:rsidRPr="003A258B">
        <w:rPr>
          <w:b/>
          <w:bCs/>
          <w:i/>
          <w:iCs/>
          <w:sz w:val="24"/>
          <w:szCs w:val="24"/>
          <w:lang w:val="en-US"/>
        </w:rPr>
        <w:t>Reference</w:t>
      </w:r>
      <w:r>
        <w:rPr>
          <w:sz w:val="24"/>
          <w:szCs w:val="24"/>
          <w:lang w:val="en-US"/>
        </w:rPr>
        <w:t>:</w:t>
      </w:r>
    </w:p>
    <w:p w14:paraId="2BA4FEDB" w14:textId="58372104" w:rsidR="00EB4C67" w:rsidRPr="00CA6663" w:rsidRDefault="00EB4C67" w:rsidP="00EB4C67">
      <w:pPr>
        <w:pStyle w:val="Bodytext20"/>
        <w:numPr>
          <w:ilvl w:val="0"/>
          <w:numId w:val="52"/>
        </w:numPr>
        <w:shd w:val="clear" w:color="auto" w:fill="auto"/>
        <w:spacing w:before="0" w:after="0" w:line="240" w:lineRule="auto"/>
        <w:jc w:val="both"/>
        <w:rPr>
          <w:sz w:val="24"/>
          <w:szCs w:val="24"/>
          <w:lang w:val="en-US"/>
        </w:rPr>
      </w:pPr>
      <w:r>
        <w:rPr>
          <w:sz w:val="24"/>
          <w:szCs w:val="24"/>
          <w:lang w:val="en-US"/>
        </w:rPr>
        <w:t xml:space="preserve">725 ILCS §167/1, et. seq. </w:t>
      </w:r>
      <w:hyperlink r:id="rId26" w:history="1">
        <w:r w:rsidRPr="00FA051A">
          <w:rPr>
            <w:rStyle w:val="Hyperlink"/>
            <w:i/>
            <w:iCs/>
            <w:sz w:val="24"/>
            <w:szCs w:val="24"/>
            <w:lang w:val="en-US"/>
          </w:rPr>
          <w:t>Freedom from Drone Surveillance Act</w:t>
        </w:r>
      </w:hyperlink>
    </w:p>
    <w:sectPr w:rsidR="00EB4C67" w:rsidRPr="00CA6663" w:rsidSect="0042542B">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C158" w14:textId="77777777" w:rsidR="00EF66AD" w:rsidRDefault="00EF66AD">
      <w:r>
        <w:separator/>
      </w:r>
    </w:p>
  </w:endnote>
  <w:endnote w:type="continuationSeparator" w:id="0">
    <w:p w14:paraId="703DA6E2" w14:textId="77777777" w:rsidR="00EF66AD" w:rsidRDefault="00E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3C0D" w14:textId="77777777" w:rsidR="00107297" w:rsidRDefault="0010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8A6A" w14:textId="7A6E9C55" w:rsidR="002B0B67" w:rsidRPr="00441868" w:rsidRDefault="002B0B67" w:rsidP="008C1740">
    <w:pPr>
      <w:pStyle w:val="Footer"/>
      <w:jc w:val="right"/>
    </w:pPr>
    <w:r w:rsidRPr="00441868">
      <w:t>G.O. 7.0</w:t>
    </w:r>
    <w:r w:rsidR="00D93847">
      <w:t>9</w:t>
    </w:r>
    <w:r w:rsidRPr="00441868">
      <w:t xml:space="preserve"> - </w:t>
    </w:r>
    <w:r w:rsidRPr="00441868">
      <w:rPr>
        <w:rStyle w:val="PageNumber"/>
      </w:rPr>
      <w:fldChar w:fldCharType="begin"/>
    </w:r>
    <w:r w:rsidRPr="00441868">
      <w:rPr>
        <w:rStyle w:val="PageNumber"/>
      </w:rPr>
      <w:instrText xml:space="preserve"> PAGE </w:instrText>
    </w:r>
    <w:r w:rsidRPr="00441868">
      <w:rPr>
        <w:rStyle w:val="PageNumber"/>
      </w:rPr>
      <w:fldChar w:fldCharType="separate"/>
    </w:r>
    <w:r w:rsidR="00A57331" w:rsidRPr="00441868">
      <w:rPr>
        <w:rStyle w:val="PageNumber"/>
        <w:noProof/>
      </w:rPr>
      <w:t>6</w:t>
    </w:r>
    <w:r w:rsidRPr="0044186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3049" w14:textId="17D59F31" w:rsidR="002B0B67" w:rsidRPr="00441868" w:rsidRDefault="002B0B67" w:rsidP="0042542B">
    <w:pPr>
      <w:pStyle w:val="Footer"/>
      <w:jc w:val="center"/>
      <w:rPr>
        <w:b/>
      </w:rPr>
    </w:pPr>
    <w:r w:rsidRPr="00441868">
      <w:rPr>
        <w:rStyle w:val="PageNumber"/>
      </w:rPr>
      <w:t>General Order 7.0</w:t>
    </w:r>
    <w:r w:rsidR="00D93847">
      <w:rPr>
        <w:rStyle w:val="PageNumber"/>
      </w:rPr>
      <w:t>9</w:t>
    </w:r>
    <w:r w:rsidRPr="00441868">
      <w:rPr>
        <w:rStyle w:val="PageNumber"/>
      </w:rPr>
      <w:t xml:space="preserve"> - </w:t>
    </w:r>
    <w:r w:rsidRPr="00441868">
      <w:rPr>
        <w:rStyle w:val="PageNumber"/>
      </w:rPr>
      <w:fldChar w:fldCharType="begin"/>
    </w:r>
    <w:r w:rsidRPr="00441868">
      <w:rPr>
        <w:rStyle w:val="PageNumber"/>
      </w:rPr>
      <w:instrText xml:space="preserve"> PAGE </w:instrText>
    </w:r>
    <w:r w:rsidRPr="00441868">
      <w:rPr>
        <w:rStyle w:val="PageNumber"/>
      </w:rPr>
      <w:fldChar w:fldCharType="separate"/>
    </w:r>
    <w:r w:rsidR="00A57331" w:rsidRPr="00441868">
      <w:rPr>
        <w:rStyle w:val="PageNumber"/>
        <w:noProof/>
      </w:rPr>
      <w:t>1</w:t>
    </w:r>
    <w:r w:rsidRPr="0044186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A536" w14:textId="77777777" w:rsidR="00EF66AD" w:rsidRDefault="00EF66AD">
      <w:r>
        <w:separator/>
      </w:r>
    </w:p>
  </w:footnote>
  <w:footnote w:type="continuationSeparator" w:id="0">
    <w:p w14:paraId="62B9BED6" w14:textId="77777777" w:rsidR="00EF66AD" w:rsidRDefault="00EF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E919" w14:textId="77777777" w:rsidR="00107297" w:rsidRDefault="00107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0EB9" w14:textId="77777777" w:rsidR="00107297" w:rsidRDefault="00107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5" w:type="dxa"/>
      <w:tblInd w:w="-4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9"/>
      <w:gridCol w:w="2299"/>
      <w:gridCol w:w="2387"/>
    </w:tblGrid>
    <w:tr w:rsidR="007F1106" w:rsidRPr="00213B23" w14:paraId="04EFE390" w14:textId="77777777" w:rsidTr="00F53B53">
      <w:trPr>
        <w:cantSplit/>
        <w:trHeight w:val="776"/>
      </w:trPr>
      <w:tc>
        <w:tcPr>
          <w:tcW w:w="5129" w:type="dxa"/>
          <w:vMerge w:val="restart"/>
          <w:tcBorders>
            <w:top w:val="single" w:sz="4" w:space="0" w:color="auto"/>
            <w:left w:val="single" w:sz="4" w:space="0" w:color="auto"/>
            <w:right w:val="single" w:sz="4" w:space="0" w:color="auto"/>
          </w:tcBorders>
        </w:tcPr>
        <w:p w14:paraId="42330189" w14:textId="77777777" w:rsidR="007F1106" w:rsidRDefault="007F1106" w:rsidP="007F1106">
          <w:pPr>
            <w:spacing w:before="120"/>
            <w:jc w:val="center"/>
            <w:rPr>
              <w:rFonts w:ascii="Arial" w:eastAsia="Arial Unicode MS" w:hAnsi="Arial" w:cs="Arial"/>
              <w:color w:val="000000"/>
            </w:rPr>
          </w:pPr>
          <w:r>
            <w:rPr>
              <w:rFonts w:ascii="Arial" w:eastAsia="Arial Unicode MS" w:hAnsi="Arial" w:cs="Arial"/>
              <w:noProof/>
              <w:color w:val="000000"/>
            </w:rPr>
            <w:drawing>
              <wp:inline distT="0" distB="0" distL="0" distR="0" wp14:anchorId="5F1CAF3E" wp14:editId="6A7BC645">
                <wp:extent cx="2831465" cy="675005"/>
                <wp:effectExtent l="0" t="0" r="6985" b="0"/>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1465" cy="675005"/>
                        </a:xfrm>
                        <a:prstGeom prst="rect">
                          <a:avLst/>
                        </a:prstGeom>
                        <a:noFill/>
                        <a:ln>
                          <a:noFill/>
                        </a:ln>
                      </pic:spPr>
                    </pic:pic>
                  </a:graphicData>
                </a:graphic>
              </wp:inline>
            </w:drawing>
          </w:r>
        </w:p>
        <w:p w14:paraId="39CEAFEC" w14:textId="77777777" w:rsidR="007F1106" w:rsidRDefault="007F1106" w:rsidP="007F1106">
          <w:pPr>
            <w:spacing w:before="60" w:after="60" w:line="240" w:lineRule="exact"/>
            <w:jc w:val="center"/>
            <w:rPr>
              <w:b/>
            </w:rPr>
          </w:pPr>
          <w:r>
            <w:rPr>
              <w:b/>
            </w:rPr>
            <w:t>WILL COUNTY</w:t>
          </w:r>
        </w:p>
        <w:p w14:paraId="493FD1B1" w14:textId="77777777" w:rsidR="007F1106" w:rsidRDefault="007F1106" w:rsidP="007F1106">
          <w:pPr>
            <w:spacing w:before="60" w:after="60" w:line="240" w:lineRule="exact"/>
            <w:jc w:val="center"/>
            <w:rPr>
              <w:b/>
            </w:rPr>
          </w:pPr>
          <w:r>
            <w:rPr>
              <w:b/>
            </w:rPr>
            <w:t>SHERIFF’S OFFICE</w:t>
          </w:r>
        </w:p>
        <w:p w14:paraId="305C4ECA" w14:textId="77777777" w:rsidR="007F1106" w:rsidRDefault="007F1106" w:rsidP="007F1106">
          <w:pPr>
            <w:spacing w:before="60" w:after="60" w:line="240" w:lineRule="exact"/>
            <w:jc w:val="center"/>
          </w:pPr>
        </w:p>
        <w:p w14:paraId="60476CE7" w14:textId="77777777" w:rsidR="007F1106" w:rsidRDefault="007F1106" w:rsidP="007F1106">
          <w:pPr>
            <w:spacing w:before="60" w:after="60" w:line="240" w:lineRule="exact"/>
            <w:jc w:val="center"/>
          </w:pPr>
          <w:r>
            <w:t>POLICY AND PROCEDURE</w:t>
          </w:r>
        </w:p>
        <w:p w14:paraId="2F29CBBC" w14:textId="77777777" w:rsidR="007F1106" w:rsidRPr="00213B23" w:rsidRDefault="007F1106" w:rsidP="007F1106">
          <w:pPr>
            <w:keepNext/>
            <w:spacing w:line="240" w:lineRule="exact"/>
            <w:jc w:val="center"/>
            <w:outlineLvl w:val="7"/>
            <w:rPr>
              <w:rFonts w:ascii="Arial" w:hAnsi="Arial" w:cs="Arial"/>
              <w:bCs/>
            </w:rPr>
          </w:pPr>
          <w:r>
            <w:rPr>
              <w:bCs/>
            </w:rPr>
            <w:t>GENERAL ORDER</w:t>
          </w:r>
        </w:p>
      </w:tc>
      <w:tc>
        <w:tcPr>
          <w:tcW w:w="2299" w:type="dxa"/>
          <w:tcBorders>
            <w:top w:val="single" w:sz="4" w:space="0" w:color="auto"/>
            <w:left w:val="single" w:sz="4" w:space="0" w:color="auto"/>
            <w:bottom w:val="single" w:sz="4" w:space="0" w:color="auto"/>
            <w:right w:val="single" w:sz="4" w:space="0" w:color="auto"/>
          </w:tcBorders>
        </w:tcPr>
        <w:p w14:paraId="7179C1C3" w14:textId="77777777" w:rsidR="007F1106" w:rsidRPr="00213B23" w:rsidRDefault="007F1106" w:rsidP="007F1106">
          <w:pPr>
            <w:spacing w:before="100" w:beforeAutospacing="1" w:after="60" w:line="240" w:lineRule="exact"/>
            <w:jc w:val="center"/>
          </w:pPr>
          <w:r w:rsidRPr="00213B23">
            <w:t>Distribution</w:t>
          </w:r>
        </w:p>
        <w:p w14:paraId="670B4734" w14:textId="0F7EEA3F" w:rsidR="007F1106" w:rsidRPr="00213B23" w:rsidRDefault="00A817C2" w:rsidP="007F1106">
          <w:pPr>
            <w:spacing w:before="100" w:beforeAutospacing="1" w:after="60" w:line="240" w:lineRule="exact"/>
            <w:jc w:val="center"/>
            <w:rPr>
              <w:rFonts w:ascii="Arial" w:hAnsi="Arial" w:cs="Arial"/>
              <w:sz w:val="22"/>
              <w:szCs w:val="22"/>
            </w:rPr>
          </w:pPr>
          <w:r>
            <w:rPr>
              <w:sz w:val="22"/>
              <w:szCs w:val="22"/>
            </w:rPr>
            <w:t>ENFORCEMENT</w:t>
          </w:r>
        </w:p>
      </w:tc>
      <w:tc>
        <w:tcPr>
          <w:tcW w:w="2387" w:type="dxa"/>
          <w:tcBorders>
            <w:top w:val="single" w:sz="4" w:space="0" w:color="auto"/>
            <w:left w:val="single" w:sz="4" w:space="0" w:color="auto"/>
            <w:bottom w:val="nil"/>
            <w:right w:val="single" w:sz="4" w:space="0" w:color="auto"/>
          </w:tcBorders>
        </w:tcPr>
        <w:p w14:paraId="36B78F5A" w14:textId="77777777" w:rsidR="007F1106" w:rsidRPr="00213B23" w:rsidRDefault="007F1106" w:rsidP="007F1106">
          <w:pPr>
            <w:spacing w:before="100" w:beforeAutospacing="1"/>
            <w:jc w:val="center"/>
            <w:rPr>
              <w:bCs/>
              <w:sz w:val="20"/>
              <w:szCs w:val="20"/>
            </w:rPr>
          </w:pPr>
          <w:r w:rsidRPr="00213B23">
            <w:rPr>
              <w:bCs/>
              <w:sz w:val="20"/>
            </w:rPr>
            <w:t>General Order Number</w:t>
          </w:r>
        </w:p>
        <w:p w14:paraId="3B033408" w14:textId="2549B571" w:rsidR="007F1106" w:rsidRPr="00213B23" w:rsidRDefault="007F1106" w:rsidP="007F1106">
          <w:pPr>
            <w:spacing w:before="100" w:beforeAutospacing="1" w:after="60" w:line="240" w:lineRule="exact"/>
            <w:jc w:val="center"/>
            <w:rPr>
              <w:rFonts w:ascii="Arial" w:hAnsi="Arial" w:cs="Arial"/>
              <w:b/>
              <w:bCs/>
            </w:rPr>
          </w:pPr>
          <w:r>
            <w:rPr>
              <w:b/>
              <w:bCs/>
            </w:rPr>
            <w:t>7.0</w:t>
          </w:r>
          <w:r w:rsidR="00D93847">
            <w:rPr>
              <w:b/>
              <w:bCs/>
            </w:rPr>
            <w:t>9</w:t>
          </w:r>
        </w:p>
      </w:tc>
    </w:tr>
    <w:tr w:rsidR="007F1106" w:rsidRPr="00213B23" w14:paraId="79B414A2" w14:textId="77777777" w:rsidTr="00F53B53">
      <w:trPr>
        <w:cantSplit/>
        <w:trHeight w:val="782"/>
      </w:trPr>
      <w:tc>
        <w:tcPr>
          <w:tcW w:w="5129" w:type="dxa"/>
          <w:vMerge/>
          <w:tcBorders>
            <w:left w:val="single" w:sz="4" w:space="0" w:color="auto"/>
            <w:bottom w:val="nil"/>
            <w:right w:val="single" w:sz="4" w:space="0" w:color="auto"/>
          </w:tcBorders>
          <w:vAlign w:val="center"/>
        </w:tcPr>
        <w:p w14:paraId="01F9B7D3" w14:textId="77777777" w:rsidR="007F1106" w:rsidRPr="00213B23" w:rsidRDefault="007F1106" w:rsidP="007F1106">
          <w:pPr>
            <w:rPr>
              <w:rFonts w:ascii="Arial" w:hAnsi="Arial" w:cs="Arial"/>
              <w:bCs/>
            </w:rPr>
          </w:pPr>
        </w:p>
      </w:tc>
      <w:tc>
        <w:tcPr>
          <w:tcW w:w="2299" w:type="dxa"/>
          <w:tcBorders>
            <w:top w:val="single" w:sz="4" w:space="0" w:color="auto"/>
            <w:left w:val="single" w:sz="4" w:space="0" w:color="auto"/>
            <w:bottom w:val="nil"/>
            <w:right w:val="single" w:sz="4" w:space="0" w:color="auto"/>
          </w:tcBorders>
        </w:tcPr>
        <w:p w14:paraId="640DC915" w14:textId="77777777" w:rsidR="007F1106" w:rsidRPr="00213B23" w:rsidRDefault="007F1106" w:rsidP="007F1106">
          <w:pPr>
            <w:spacing w:before="100" w:beforeAutospacing="1"/>
            <w:jc w:val="center"/>
            <w:rPr>
              <w:bCs/>
              <w:sz w:val="20"/>
              <w:szCs w:val="20"/>
            </w:rPr>
          </w:pPr>
          <w:r w:rsidRPr="00213B23">
            <w:rPr>
              <w:bCs/>
              <w:sz w:val="20"/>
            </w:rPr>
            <w:t>Original Issue Date</w:t>
          </w:r>
        </w:p>
        <w:p w14:paraId="7FE803A4" w14:textId="235A2064" w:rsidR="007F1106" w:rsidRPr="00213B23" w:rsidRDefault="00107297" w:rsidP="007F1106">
          <w:pPr>
            <w:spacing w:before="100" w:beforeAutospacing="1" w:after="60" w:line="240" w:lineRule="exact"/>
            <w:jc w:val="center"/>
            <w:rPr>
              <w:rFonts w:ascii="Arial" w:hAnsi="Arial" w:cs="Arial"/>
              <w:bCs/>
              <w:sz w:val="22"/>
              <w:szCs w:val="22"/>
            </w:rPr>
          </w:pPr>
          <w:ins w:id="1" w:author="Dan Troike" w:date="2024-10-11T08:34:00Z">
            <w:r>
              <w:rPr>
                <w:bCs/>
                <w:sz w:val="22"/>
                <w:szCs w:val="22"/>
              </w:rPr>
              <w:t>10/12/202</w:t>
            </w:r>
          </w:ins>
          <w:ins w:id="2" w:author="Dan Troike" w:date="2024-10-11T08:35:00Z">
            <w:r>
              <w:rPr>
                <w:bCs/>
                <w:sz w:val="22"/>
                <w:szCs w:val="22"/>
              </w:rPr>
              <w:t>4</w:t>
            </w:r>
          </w:ins>
          <w:del w:id="3" w:author="Dan Troike" w:date="2024-10-11T08:35:00Z">
            <w:r w:rsidR="007F1106" w:rsidRPr="00213B23" w:rsidDel="00107297">
              <w:rPr>
                <w:bCs/>
                <w:sz w:val="22"/>
                <w:szCs w:val="22"/>
              </w:rPr>
              <w:delText>MM/DD/YY</w:delText>
            </w:r>
          </w:del>
        </w:p>
      </w:tc>
      <w:tc>
        <w:tcPr>
          <w:tcW w:w="2387" w:type="dxa"/>
          <w:tcBorders>
            <w:top w:val="single" w:sz="4" w:space="0" w:color="auto"/>
            <w:left w:val="single" w:sz="4" w:space="0" w:color="auto"/>
            <w:bottom w:val="nil"/>
            <w:right w:val="single" w:sz="4" w:space="0" w:color="auto"/>
          </w:tcBorders>
        </w:tcPr>
        <w:p w14:paraId="02E0B9B2" w14:textId="77777777" w:rsidR="007F1106" w:rsidRPr="00213B23" w:rsidRDefault="007F1106" w:rsidP="007F1106">
          <w:pPr>
            <w:spacing w:before="100" w:beforeAutospacing="1" w:after="60" w:line="240" w:lineRule="exact"/>
            <w:jc w:val="center"/>
            <w:rPr>
              <w:sz w:val="22"/>
              <w:szCs w:val="22"/>
            </w:rPr>
          </w:pPr>
          <w:r w:rsidRPr="00213B23">
            <w:rPr>
              <w:sz w:val="22"/>
              <w:szCs w:val="22"/>
            </w:rPr>
            <w:t>Reissue/Effective Date</w:t>
          </w:r>
        </w:p>
        <w:p w14:paraId="024092BF" w14:textId="77777777" w:rsidR="007F1106" w:rsidRPr="00213B23" w:rsidRDefault="007F1106" w:rsidP="007F1106">
          <w:pPr>
            <w:spacing w:line="240" w:lineRule="exact"/>
            <w:jc w:val="center"/>
            <w:rPr>
              <w:sz w:val="22"/>
            </w:rPr>
          </w:pPr>
        </w:p>
        <w:p w14:paraId="024A5BE5" w14:textId="7DB44471" w:rsidR="007F1106" w:rsidRPr="00213B23" w:rsidRDefault="00107297" w:rsidP="007F1106">
          <w:pPr>
            <w:spacing w:line="240" w:lineRule="exact"/>
            <w:jc w:val="center"/>
            <w:rPr>
              <w:rFonts w:ascii="Arial" w:hAnsi="Arial" w:cs="Arial"/>
              <w:sz w:val="22"/>
            </w:rPr>
          </w:pPr>
          <w:ins w:id="4" w:author="Dan Troike" w:date="2024-10-11T08:35:00Z">
            <w:r>
              <w:rPr>
                <w:sz w:val="22"/>
              </w:rPr>
              <w:t>10/12/2025</w:t>
            </w:r>
          </w:ins>
          <w:del w:id="5" w:author="Dan Troike" w:date="2024-10-11T08:35:00Z">
            <w:r w:rsidR="007F1106" w:rsidRPr="00213B23" w:rsidDel="00107297">
              <w:rPr>
                <w:sz w:val="22"/>
              </w:rPr>
              <w:delText>MM/DD/YY</w:delText>
            </w:r>
          </w:del>
        </w:p>
      </w:tc>
    </w:tr>
    <w:tr w:rsidR="007F1106" w:rsidRPr="00213B23" w14:paraId="20F9B18F" w14:textId="77777777" w:rsidTr="00F53B53">
      <w:trPr>
        <w:cantSplit/>
        <w:trHeight w:val="776"/>
      </w:trPr>
      <w:tc>
        <w:tcPr>
          <w:tcW w:w="5129" w:type="dxa"/>
          <w:vMerge w:val="restart"/>
          <w:tcBorders>
            <w:top w:val="single" w:sz="4" w:space="0" w:color="auto"/>
            <w:left w:val="single" w:sz="4" w:space="0" w:color="auto"/>
            <w:right w:val="single" w:sz="4" w:space="0" w:color="auto"/>
          </w:tcBorders>
        </w:tcPr>
        <w:p w14:paraId="0C888920" w14:textId="77777777" w:rsidR="007F1106" w:rsidRPr="00213B23" w:rsidRDefault="007F1106" w:rsidP="007F1106">
          <w:pPr>
            <w:rPr>
              <w:rFonts w:ascii="Arial" w:hAnsi="Arial" w:cs="Arial"/>
            </w:rPr>
          </w:pPr>
          <w:r w:rsidRPr="00213B23">
            <w:rPr>
              <w:noProof/>
            </w:rPr>
            <mc:AlternateContent>
              <mc:Choice Requires="wps">
                <w:drawing>
                  <wp:anchor distT="0" distB="0" distL="114300" distR="114300" simplePos="0" relativeHeight="251659264" behindDoc="0" locked="0" layoutInCell="1" allowOverlap="1" wp14:anchorId="297242B9" wp14:editId="7F5B2AC8">
                    <wp:simplePos x="0" y="0"/>
                    <wp:positionH relativeFrom="column">
                      <wp:posOffset>-49</wp:posOffset>
                    </wp:positionH>
                    <wp:positionV relativeFrom="paragraph">
                      <wp:posOffset>88949</wp:posOffset>
                    </wp:positionV>
                    <wp:extent cx="2790190" cy="791308"/>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791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8460" w14:textId="77777777" w:rsidR="007F1106" w:rsidRPr="00633E8B" w:rsidRDefault="007F1106" w:rsidP="007F1106">
                                <w:pPr>
                                  <w:rPr>
                                    <w:sz w:val="22"/>
                                    <w:szCs w:val="22"/>
                                  </w:rPr>
                                </w:pPr>
                                <w:r w:rsidRPr="00633E8B">
                                  <w:rPr>
                                    <w:sz w:val="22"/>
                                    <w:szCs w:val="22"/>
                                  </w:rPr>
                                  <w:t>Order Title:</w:t>
                                </w:r>
                              </w:p>
                              <w:p w14:paraId="1C6947F2" w14:textId="77777777" w:rsidR="007F1106" w:rsidRDefault="007F1106" w:rsidP="007F1106">
                                <w:pPr>
                                  <w:rPr>
                                    <w:b/>
                                  </w:rPr>
                                </w:pPr>
                              </w:p>
                              <w:p w14:paraId="0DF9C624" w14:textId="482BF3A7" w:rsidR="007F1106" w:rsidRDefault="007F1106" w:rsidP="007F1106">
                                <w:pPr>
                                  <w:rPr>
                                    <w:b/>
                                  </w:rPr>
                                </w:pPr>
                                <w:r>
                                  <w:rPr>
                                    <w:b/>
                                  </w:rPr>
                                  <w:t>SMALL UNMANNED AIRCRAFT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242B9" id="_x0000_t202" coordsize="21600,21600" o:spt="202" path="m,l,21600r21600,l21600,xe">
                    <v:stroke joinstyle="miter"/>
                    <v:path gradientshapeok="t" o:connecttype="rect"/>
                  </v:shapetype>
                  <v:shape id="Text Box 4" o:spid="_x0000_s1026" type="#_x0000_t202" style="position:absolute;margin-left:0;margin-top:7pt;width:219.7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" filled="f" stroked="f">
                    <v:textbox>
                      <w:txbxContent>
                        <w:p w14:paraId="7F3E8460" w14:textId="77777777" w:rsidR="007F1106" w:rsidRPr="00633E8B" w:rsidRDefault="007F1106" w:rsidP="007F1106">
                          <w:pPr>
                            <w:rPr>
                              <w:sz w:val="22"/>
                              <w:szCs w:val="22"/>
                            </w:rPr>
                          </w:pPr>
                          <w:r w:rsidRPr="00633E8B">
                            <w:rPr>
                              <w:sz w:val="22"/>
                              <w:szCs w:val="22"/>
                            </w:rPr>
                            <w:t>Order Title:</w:t>
                          </w:r>
                        </w:p>
                        <w:p w14:paraId="1C6947F2" w14:textId="77777777" w:rsidR="007F1106" w:rsidRDefault="007F1106" w:rsidP="007F1106">
                          <w:pPr>
                            <w:rPr>
                              <w:b/>
                            </w:rPr>
                          </w:pPr>
                        </w:p>
                        <w:p w14:paraId="0DF9C624" w14:textId="482BF3A7" w:rsidR="007F1106" w:rsidRDefault="007F1106" w:rsidP="007F1106">
                          <w:pPr>
                            <w:rPr>
                              <w:b/>
                            </w:rPr>
                          </w:pPr>
                          <w:r>
                            <w:rPr>
                              <w:b/>
                            </w:rPr>
                            <w:t>SMALL UNMANNED AIRCRAFT SYSTEMS</w:t>
                          </w:r>
                        </w:p>
                      </w:txbxContent>
                    </v:textbox>
                  </v:shape>
                </w:pict>
              </mc:Fallback>
            </mc:AlternateContent>
          </w:r>
        </w:p>
        <w:p w14:paraId="6D014E24" w14:textId="77777777" w:rsidR="007F1106" w:rsidRPr="00213B23" w:rsidRDefault="007F1106" w:rsidP="007F1106">
          <w:pPr>
            <w:rPr>
              <w:rFonts w:ascii="Arial" w:hAnsi="Arial" w:cs="Arial"/>
            </w:rPr>
          </w:pPr>
        </w:p>
        <w:p w14:paraId="661F99C9" w14:textId="77777777" w:rsidR="007F1106" w:rsidRPr="00213B23" w:rsidRDefault="007F1106" w:rsidP="007F1106">
          <w:pPr>
            <w:rPr>
              <w:rFonts w:ascii="Arial" w:hAnsi="Arial" w:cs="Arial"/>
            </w:rPr>
          </w:pPr>
        </w:p>
        <w:p w14:paraId="655BA4A3" w14:textId="77777777" w:rsidR="007F1106" w:rsidRPr="00213B23" w:rsidRDefault="007F1106" w:rsidP="007F1106">
          <w:pPr>
            <w:rPr>
              <w:rFonts w:ascii="Arial" w:hAnsi="Arial" w:cs="Arial"/>
            </w:rPr>
          </w:pPr>
        </w:p>
        <w:p w14:paraId="07C7DB48" w14:textId="77777777" w:rsidR="007F1106" w:rsidRPr="00213B23" w:rsidRDefault="007F1106" w:rsidP="007F1106">
          <w:pPr>
            <w:tabs>
              <w:tab w:val="left" w:pos="1377"/>
            </w:tabs>
            <w:rPr>
              <w:rFonts w:ascii="Arial" w:hAnsi="Arial" w:cs="Arial"/>
            </w:rPr>
          </w:pPr>
        </w:p>
      </w:tc>
      <w:tc>
        <w:tcPr>
          <w:tcW w:w="2299" w:type="dxa"/>
          <w:tcBorders>
            <w:top w:val="single" w:sz="4" w:space="0" w:color="auto"/>
            <w:left w:val="single" w:sz="4" w:space="0" w:color="auto"/>
            <w:bottom w:val="single" w:sz="4" w:space="0" w:color="auto"/>
            <w:right w:val="single" w:sz="4" w:space="0" w:color="auto"/>
          </w:tcBorders>
        </w:tcPr>
        <w:p w14:paraId="1934195F" w14:textId="77777777" w:rsidR="007F1106" w:rsidRPr="00213B23" w:rsidRDefault="007F1106" w:rsidP="007F1106">
          <w:pPr>
            <w:spacing w:before="100" w:beforeAutospacing="1"/>
            <w:rPr>
              <w:bCs/>
              <w:sz w:val="20"/>
              <w:szCs w:val="20"/>
            </w:rPr>
          </w:pPr>
          <w:r>
            <w:rPr>
              <w:bCs/>
              <w:sz w:val="20"/>
              <w:szCs w:val="20"/>
            </w:rPr>
            <w:t xml:space="preserve">CALEA </w:t>
          </w:r>
          <w:r w:rsidRPr="00213B23">
            <w:rPr>
              <w:bCs/>
              <w:sz w:val="20"/>
              <w:szCs w:val="20"/>
            </w:rPr>
            <w:t>Accreditation Standard:</w:t>
          </w:r>
        </w:p>
        <w:p w14:paraId="7EBE1E89" w14:textId="77777777" w:rsidR="007F1106" w:rsidRPr="00213B23" w:rsidRDefault="007F1106" w:rsidP="007F1106">
          <w:pPr>
            <w:spacing w:before="100" w:beforeAutospacing="1"/>
            <w:jc w:val="center"/>
            <w:rPr>
              <w:rFonts w:ascii="Arial" w:hAnsi="Arial"/>
              <w:bCs/>
              <w:sz w:val="22"/>
              <w:szCs w:val="22"/>
            </w:rPr>
          </w:pPr>
        </w:p>
      </w:tc>
      <w:tc>
        <w:tcPr>
          <w:tcW w:w="2387" w:type="dxa"/>
          <w:tcBorders>
            <w:top w:val="single" w:sz="4" w:space="0" w:color="auto"/>
            <w:left w:val="single" w:sz="4" w:space="0" w:color="auto"/>
            <w:bottom w:val="single" w:sz="4" w:space="0" w:color="auto"/>
            <w:right w:val="single" w:sz="4" w:space="0" w:color="auto"/>
          </w:tcBorders>
        </w:tcPr>
        <w:p w14:paraId="5EA6637B" w14:textId="77777777" w:rsidR="007F1106" w:rsidRPr="00213B23" w:rsidRDefault="007F1106" w:rsidP="007F1106">
          <w:pPr>
            <w:spacing w:before="100" w:beforeAutospacing="1" w:after="60" w:line="240" w:lineRule="exact"/>
            <w:jc w:val="center"/>
            <w:rPr>
              <w:sz w:val="22"/>
              <w:szCs w:val="22"/>
            </w:rPr>
          </w:pPr>
          <w:r w:rsidRPr="00213B23">
            <w:rPr>
              <w:sz w:val="22"/>
              <w:szCs w:val="22"/>
            </w:rPr>
            <w:t xml:space="preserve">Section </w:t>
          </w:r>
        </w:p>
        <w:p w14:paraId="30434D50" w14:textId="77777777" w:rsidR="007F1106" w:rsidRPr="00213B23" w:rsidRDefault="007F1106" w:rsidP="007F1106">
          <w:pPr>
            <w:spacing w:before="100" w:beforeAutospacing="1" w:after="60" w:line="240" w:lineRule="exact"/>
            <w:jc w:val="center"/>
            <w:rPr>
              <w:rFonts w:ascii="Arial" w:hAnsi="Arial" w:cs="Arial"/>
              <w:bCs/>
            </w:rPr>
          </w:pPr>
          <w:r>
            <w:t>7</w:t>
          </w:r>
        </w:p>
      </w:tc>
    </w:tr>
    <w:tr w:rsidR="007F1106" w:rsidRPr="00213B23" w14:paraId="2AD842D9" w14:textId="77777777" w:rsidTr="00F53B53">
      <w:trPr>
        <w:cantSplit/>
        <w:trHeight w:val="108"/>
      </w:trPr>
      <w:tc>
        <w:tcPr>
          <w:tcW w:w="5129" w:type="dxa"/>
          <w:vMerge/>
          <w:tcBorders>
            <w:top w:val="single" w:sz="4" w:space="0" w:color="auto"/>
            <w:left w:val="single" w:sz="4" w:space="0" w:color="auto"/>
            <w:right w:val="single" w:sz="4" w:space="0" w:color="auto"/>
          </w:tcBorders>
        </w:tcPr>
        <w:p w14:paraId="261D76F8" w14:textId="77777777" w:rsidR="007F1106" w:rsidRPr="00213B23" w:rsidRDefault="007F1106" w:rsidP="007F1106">
          <w:pPr>
            <w:spacing w:before="120" w:after="100" w:afterAutospacing="1"/>
            <w:jc w:val="center"/>
            <w:rPr>
              <w:rFonts w:ascii="Arial" w:hAnsi="Arial" w:cs="Arial"/>
            </w:rPr>
          </w:pPr>
        </w:p>
      </w:tc>
      <w:tc>
        <w:tcPr>
          <w:tcW w:w="4686" w:type="dxa"/>
          <w:gridSpan w:val="2"/>
          <w:tcBorders>
            <w:top w:val="single" w:sz="4" w:space="0" w:color="auto"/>
            <w:left w:val="single" w:sz="4" w:space="0" w:color="auto"/>
            <w:right w:val="single" w:sz="4" w:space="0" w:color="auto"/>
          </w:tcBorders>
        </w:tcPr>
        <w:p w14:paraId="1D24E0FE" w14:textId="3A63B566" w:rsidR="007F1106" w:rsidRPr="00CB6FEF" w:rsidRDefault="007F1106" w:rsidP="007F1106">
          <w:pPr>
            <w:tabs>
              <w:tab w:val="left" w:pos="720"/>
              <w:tab w:val="center" w:pos="4320"/>
              <w:tab w:val="right" w:pos="8640"/>
            </w:tabs>
            <w:spacing w:before="60" w:after="60" w:line="240" w:lineRule="exact"/>
            <w:rPr>
              <w:bCs/>
            </w:rPr>
          </w:pPr>
          <w:r w:rsidRPr="008440FE">
            <w:rPr>
              <w:bCs/>
            </w:rPr>
            <w:t>Rescinds:</w:t>
          </w:r>
        </w:p>
      </w:tc>
    </w:tr>
    <w:tr w:rsidR="007F1106" w:rsidRPr="00213B23" w14:paraId="115E0619" w14:textId="77777777" w:rsidTr="00F53B53">
      <w:trPr>
        <w:cantSplit/>
        <w:trHeight w:val="1152"/>
      </w:trPr>
      <w:tc>
        <w:tcPr>
          <w:tcW w:w="5129" w:type="dxa"/>
          <w:tcBorders>
            <w:top w:val="single" w:sz="4" w:space="0" w:color="auto"/>
            <w:left w:val="single" w:sz="4" w:space="0" w:color="auto"/>
            <w:right w:val="single" w:sz="4" w:space="0" w:color="auto"/>
          </w:tcBorders>
        </w:tcPr>
        <w:p w14:paraId="458938C0" w14:textId="77777777" w:rsidR="007F1106" w:rsidRPr="00213B23" w:rsidRDefault="007F1106" w:rsidP="007F1106">
          <w:pPr>
            <w:tabs>
              <w:tab w:val="left" w:pos="720"/>
              <w:tab w:val="center" w:pos="4320"/>
              <w:tab w:val="right" w:pos="8640"/>
            </w:tabs>
            <w:spacing w:before="60" w:after="60" w:line="240" w:lineRule="exact"/>
            <w:rPr>
              <w:bCs/>
              <w:sz w:val="22"/>
              <w:szCs w:val="22"/>
            </w:rPr>
          </w:pPr>
          <w:r w:rsidRPr="00213B23">
            <w:rPr>
              <w:bCs/>
              <w:sz w:val="22"/>
              <w:szCs w:val="22"/>
            </w:rPr>
            <w:t>Section Title</w:t>
          </w:r>
          <w:r>
            <w:rPr>
              <w:bCs/>
              <w:sz w:val="22"/>
              <w:szCs w:val="22"/>
            </w:rPr>
            <w:t>:</w:t>
          </w:r>
        </w:p>
        <w:p w14:paraId="3C530740" w14:textId="77777777" w:rsidR="007F1106" w:rsidRDefault="007F1106" w:rsidP="007F1106">
          <w:pPr>
            <w:spacing w:before="120" w:after="100" w:afterAutospacing="1"/>
            <w:rPr>
              <w:b/>
            </w:rPr>
          </w:pPr>
          <w:r>
            <w:rPr>
              <w:b/>
            </w:rPr>
            <w:t>SPECIAL OPERATIONS</w:t>
          </w:r>
        </w:p>
        <w:p w14:paraId="5849F27F" w14:textId="77777777" w:rsidR="007F1106" w:rsidRPr="00EC5200" w:rsidRDefault="007F1106" w:rsidP="007F1106">
          <w:pPr>
            <w:jc w:val="right"/>
            <w:rPr>
              <w:rFonts w:ascii="Arial" w:hAnsi="Arial" w:cs="Arial"/>
            </w:rPr>
          </w:pPr>
        </w:p>
      </w:tc>
      <w:tc>
        <w:tcPr>
          <w:tcW w:w="4686" w:type="dxa"/>
          <w:gridSpan w:val="2"/>
          <w:tcBorders>
            <w:top w:val="single" w:sz="4" w:space="0" w:color="auto"/>
            <w:left w:val="single" w:sz="4" w:space="0" w:color="auto"/>
            <w:right w:val="single" w:sz="4" w:space="0" w:color="auto"/>
          </w:tcBorders>
        </w:tcPr>
        <w:p w14:paraId="27E8E095" w14:textId="77777777" w:rsidR="007F1106" w:rsidRDefault="007F1106" w:rsidP="007F1106">
          <w:pPr>
            <w:tabs>
              <w:tab w:val="left" w:pos="3204"/>
            </w:tabs>
            <w:spacing w:before="120" w:after="100" w:afterAutospacing="1"/>
            <w:jc w:val="center"/>
            <w:rPr>
              <w:noProof/>
            </w:rPr>
          </w:pPr>
          <w:r>
            <w:rPr>
              <w:noProof/>
            </w:rPr>
            <w:drawing>
              <wp:inline distT="0" distB="0" distL="0" distR="0" wp14:anchorId="1FD1D0C5" wp14:editId="4F42D70E">
                <wp:extent cx="2146300" cy="952500"/>
                <wp:effectExtent l="0" t="0" r="6350" b="0"/>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atu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0" cy="952500"/>
                        </a:xfrm>
                        <a:prstGeom prst="rect">
                          <a:avLst/>
                        </a:prstGeom>
                        <a:noFill/>
                        <a:ln>
                          <a:noFill/>
                        </a:ln>
                      </pic:spPr>
                    </pic:pic>
                  </a:graphicData>
                </a:graphic>
              </wp:inline>
            </w:drawing>
          </w:r>
        </w:p>
        <w:p w14:paraId="2BFC83EE" w14:textId="77777777" w:rsidR="007F1106" w:rsidRPr="007F1106" w:rsidRDefault="007F1106" w:rsidP="007F1106">
          <w:pPr>
            <w:tabs>
              <w:tab w:val="left" w:pos="3204"/>
            </w:tabs>
            <w:spacing w:before="120" w:after="100" w:afterAutospacing="1"/>
            <w:jc w:val="center"/>
            <w:rPr>
              <w:b/>
              <w:bCs/>
              <w:noProof/>
            </w:rPr>
          </w:pPr>
          <w:r w:rsidRPr="007F1106">
            <w:rPr>
              <w:b/>
              <w:bCs/>
              <w:noProof/>
            </w:rPr>
            <w:t>Milke Kelley, Sheriff of Will County</w:t>
          </w:r>
        </w:p>
      </w:tc>
    </w:tr>
  </w:tbl>
  <w:p w14:paraId="2E615402" w14:textId="3313EF44" w:rsidR="002B0B67" w:rsidRDefault="002B0B67" w:rsidP="002C6FC5">
    <w:r w:rsidRPr="002C6FC5">
      <w:rPr>
        <w:rFonts w:ascii="Arial" w:hAnsi="Arial" w:cs="Arial"/>
        <w:i/>
        <w:sz w:val="16"/>
      </w:rPr>
      <w:t>This General Order is for departmental use only and does not apply in any criminal or civil proceeding. This General Order should not be construed as creation of a higher legal standard of safety or care in an evidentiary sense with respect to third party claims. Violations of this General Order will only form the basis for departmental administrative sanctions. Violations of law will form the basis for civil and criminal sanctions in a recognized judicial setting</w:t>
    </w:r>
    <w:r w:rsidR="00AF1584">
      <w:rPr>
        <w:rFonts w:ascii="Arial" w:hAnsi="Arial" w:cs="Arial"/>
        <w:i/>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983"/>
    <w:multiLevelType w:val="multilevel"/>
    <w:tmpl w:val="81B0B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C24DC"/>
    <w:multiLevelType w:val="multilevel"/>
    <w:tmpl w:val="87D43F7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B6A52"/>
    <w:multiLevelType w:val="hybridMultilevel"/>
    <w:tmpl w:val="C082E4B2"/>
    <w:lvl w:ilvl="0" w:tplc="336406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2835B4"/>
    <w:multiLevelType w:val="hybridMultilevel"/>
    <w:tmpl w:val="FA923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6A0F"/>
    <w:multiLevelType w:val="hybridMultilevel"/>
    <w:tmpl w:val="469C1D26"/>
    <w:lvl w:ilvl="0" w:tplc="BD3885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13A75"/>
    <w:multiLevelType w:val="multilevel"/>
    <w:tmpl w:val="EE06FC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D1D68"/>
    <w:multiLevelType w:val="multilevel"/>
    <w:tmpl w:val="D040C2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B42FE"/>
    <w:multiLevelType w:val="hybridMultilevel"/>
    <w:tmpl w:val="A2D2E6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84268F"/>
    <w:multiLevelType w:val="hybridMultilevel"/>
    <w:tmpl w:val="026061C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4D0138E"/>
    <w:multiLevelType w:val="hybridMultilevel"/>
    <w:tmpl w:val="31923D3C"/>
    <w:lvl w:ilvl="0" w:tplc="6150B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8B3283"/>
    <w:multiLevelType w:val="hybridMultilevel"/>
    <w:tmpl w:val="24DED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41CA9"/>
    <w:multiLevelType w:val="multilevel"/>
    <w:tmpl w:val="B2D87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F53F5"/>
    <w:multiLevelType w:val="hybridMultilevel"/>
    <w:tmpl w:val="3CF2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C6839"/>
    <w:multiLevelType w:val="multilevel"/>
    <w:tmpl w:val="1BB43E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C803AF"/>
    <w:multiLevelType w:val="hybridMultilevel"/>
    <w:tmpl w:val="0CC43B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24E814EA"/>
    <w:multiLevelType w:val="hybridMultilevel"/>
    <w:tmpl w:val="22B6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05A36"/>
    <w:multiLevelType w:val="hybridMultilevel"/>
    <w:tmpl w:val="56322042"/>
    <w:lvl w:ilvl="0" w:tplc="EC808F8C">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8EB6C4E"/>
    <w:multiLevelType w:val="hybridMultilevel"/>
    <w:tmpl w:val="866453C2"/>
    <w:lvl w:ilvl="0" w:tplc="17C41A9E">
      <w:start w:val="1"/>
      <w:numFmt w:val="lowerLetter"/>
      <w:lvlText w:val="%1."/>
      <w:lvlJc w:val="left"/>
      <w:pPr>
        <w:ind w:left="2070" w:hanging="360"/>
      </w:pPr>
      <w:rPr>
        <w:rFonts w:hint="default"/>
      </w:rPr>
    </w:lvl>
    <w:lvl w:ilvl="1" w:tplc="04090019">
      <w:start w:val="1"/>
      <w:numFmt w:val="lowerLetter"/>
      <w:lvlText w:val="%2."/>
      <w:lvlJc w:val="left"/>
      <w:pPr>
        <w:ind w:left="2160" w:hanging="360"/>
      </w:pPr>
    </w:lvl>
    <w:lvl w:ilvl="2" w:tplc="04090011">
      <w:start w:val="1"/>
      <w:numFmt w:val="decimal"/>
      <w:lvlText w:val="%3)"/>
      <w:lvlJc w:val="left"/>
      <w:pPr>
        <w:ind w:left="2520" w:hanging="360"/>
      </w:pPr>
    </w:lvl>
    <w:lvl w:ilvl="3" w:tplc="8AEE574E">
      <w:start w:val="1"/>
      <w:numFmt w:val="decimal"/>
      <w:lvlText w:val="%4."/>
      <w:lvlJc w:val="left"/>
      <w:pPr>
        <w:ind w:left="81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B935CC3"/>
    <w:multiLevelType w:val="hybridMultilevel"/>
    <w:tmpl w:val="FF4A4378"/>
    <w:lvl w:ilvl="0" w:tplc="A914E8E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81EB0"/>
    <w:multiLevelType w:val="hybridMultilevel"/>
    <w:tmpl w:val="EC948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82F5A"/>
    <w:multiLevelType w:val="hybridMultilevel"/>
    <w:tmpl w:val="A47A59BC"/>
    <w:lvl w:ilvl="0" w:tplc="D4A0BC80">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F5BEA"/>
    <w:multiLevelType w:val="hybridMultilevel"/>
    <w:tmpl w:val="454C0148"/>
    <w:lvl w:ilvl="0" w:tplc="7F380AD2">
      <w:start w:val="1"/>
      <w:numFmt w:val="lowerLetter"/>
      <w:lvlText w:val="%1."/>
      <w:lvlJc w:val="left"/>
      <w:pPr>
        <w:ind w:left="1350" w:hanging="360"/>
      </w:pPr>
      <w:rPr>
        <w:rFonts w:hint="default"/>
      </w:rPr>
    </w:lvl>
    <w:lvl w:ilvl="1" w:tplc="04090011">
      <w:start w:val="1"/>
      <w:numFmt w:val="decimal"/>
      <w:lvlText w:val="%2)"/>
      <w:lvlJc w:val="left"/>
      <w:pPr>
        <w:ind w:left="2070" w:hanging="360"/>
      </w:pPr>
    </w:lvl>
    <w:lvl w:ilvl="2" w:tplc="5F18B6E2">
      <w:start w:val="1"/>
      <w:numFmt w:val="decimal"/>
      <w:lvlText w:val="%3."/>
      <w:lvlJc w:val="left"/>
      <w:pPr>
        <w:ind w:left="1170" w:hanging="360"/>
      </w:pPr>
      <w:rPr>
        <w:rFonts w:hint="default"/>
        <w:b w:val="0"/>
        <w:bCs w:val="0"/>
        <w:color w:val="000000"/>
        <w:sz w:val="24"/>
        <w:szCs w:val="24"/>
      </w:rPr>
    </w:lvl>
    <w:lvl w:ilvl="3" w:tplc="04090019">
      <w:start w:val="1"/>
      <w:numFmt w:val="lowerLetter"/>
      <w:lvlText w:val="%4."/>
      <w:lvlJc w:val="left"/>
      <w:pPr>
        <w:ind w:left="180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31A2580"/>
    <w:multiLevelType w:val="hybridMultilevel"/>
    <w:tmpl w:val="08760372"/>
    <w:lvl w:ilvl="0" w:tplc="40D6C25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2372D"/>
    <w:multiLevelType w:val="hybridMultilevel"/>
    <w:tmpl w:val="158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A02EE"/>
    <w:multiLevelType w:val="hybridMultilevel"/>
    <w:tmpl w:val="E95E707C"/>
    <w:lvl w:ilvl="0" w:tplc="2A6E4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112FA9"/>
    <w:multiLevelType w:val="multilevel"/>
    <w:tmpl w:val="3AC60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BD6B84"/>
    <w:multiLevelType w:val="hybridMultilevel"/>
    <w:tmpl w:val="9B2C6BD8"/>
    <w:lvl w:ilvl="0" w:tplc="46C451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80E1600"/>
    <w:multiLevelType w:val="hybridMultilevel"/>
    <w:tmpl w:val="8BD85578"/>
    <w:lvl w:ilvl="0" w:tplc="B212E162">
      <w:start w:val="1"/>
      <w:numFmt w:val="upp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8" w15:restartNumberingAfterBreak="0">
    <w:nsid w:val="489A7898"/>
    <w:multiLevelType w:val="hybridMultilevel"/>
    <w:tmpl w:val="7F8490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4579AE"/>
    <w:multiLevelType w:val="hybridMultilevel"/>
    <w:tmpl w:val="8A6A9092"/>
    <w:lvl w:ilvl="0" w:tplc="39E0A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BE43957"/>
    <w:multiLevelType w:val="hybridMultilevel"/>
    <w:tmpl w:val="FBA2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5121F"/>
    <w:multiLevelType w:val="hybridMultilevel"/>
    <w:tmpl w:val="A7A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82D62"/>
    <w:multiLevelType w:val="hybridMultilevel"/>
    <w:tmpl w:val="079421DA"/>
    <w:lvl w:ilvl="0" w:tplc="234C87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A2317"/>
    <w:multiLevelType w:val="hybridMultilevel"/>
    <w:tmpl w:val="C3BC821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5A55B79"/>
    <w:multiLevelType w:val="hybridMultilevel"/>
    <w:tmpl w:val="F42C0122"/>
    <w:lvl w:ilvl="0" w:tplc="E41ED5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7539C"/>
    <w:multiLevelType w:val="hybridMultilevel"/>
    <w:tmpl w:val="BA0E5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9624E9F"/>
    <w:multiLevelType w:val="hybridMultilevel"/>
    <w:tmpl w:val="B1A80D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36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A649AA"/>
    <w:multiLevelType w:val="hybridMultilevel"/>
    <w:tmpl w:val="85BCF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801579"/>
    <w:multiLevelType w:val="hybridMultilevel"/>
    <w:tmpl w:val="29028420"/>
    <w:lvl w:ilvl="0" w:tplc="1A6E669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60C4034B"/>
    <w:multiLevelType w:val="hybridMultilevel"/>
    <w:tmpl w:val="B5F07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32CAB0">
      <w:start w:val="1"/>
      <w:numFmt w:val="decimal"/>
      <w:lvlText w:val="(%3)"/>
      <w:lvlJc w:val="left"/>
      <w:pPr>
        <w:ind w:left="153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0537D"/>
    <w:multiLevelType w:val="hybridMultilevel"/>
    <w:tmpl w:val="3D9040F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63C425E6"/>
    <w:multiLevelType w:val="hybridMultilevel"/>
    <w:tmpl w:val="63345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1057F"/>
    <w:multiLevelType w:val="multilevel"/>
    <w:tmpl w:val="C74C5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941E33"/>
    <w:multiLevelType w:val="hybridMultilevel"/>
    <w:tmpl w:val="721CFD1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4" w15:restartNumberingAfterBreak="0">
    <w:nsid w:val="703C7B2C"/>
    <w:multiLevelType w:val="hybridMultilevel"/>
    <w:tmpl w:val="5C06C806"/>
    <w:lvl w:ilvl="0" w:tplc="DFCC421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0C46000"/>
    <w:multiLevelType w:val="hybridMultilevel"/>
    <w:tmpl w:val="B72E1448"/>
    <w:lvl w:ilvl="0" w:tplc="BC62927C">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3764BF9"/>
    <w:multiLevelType w:val="multilevel"/>
    <w:tmpl w:val="2460F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972F1D"/>
    <w:multiLevelType w:val="hybridMultilevel"/>
    <w:tmpl w:val="7DB6193C"/>
    <w:lvl w:ilvl="0" w:tplc="B128C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4647A9"/>
    <w:multiLevelType w:val="multilevel"/>
    <w:tmpl w:val="590A2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7A7DDE"/>
    <w:multiLevelType w:val="hybridMultilevel"/>
    <w:tmpl w:val="8D824564"/>
    <w:lvl w:ilvl="0" w:tplc="85DA6F12">
      <w:start w:val="1"/>
      <w:numFmt w:val="upperLetter"/>
      <w:lvlText w:val="%1."/>
      <w:lvlJc w:val="left"/>
      <w:pPr>
        <w:ind w:left="1080" w:hanging="360"/>
      </w:pPr>
      <w:rPr>
        <w:b/>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3A4BC7"/>
    <w:multiLevelType w:val="hybridMultilevel"/>
    <w:tmpl w:val="6EE6DF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7078E6"/>
    <w:multiLevelType w:val="hybridMultilevel"/>
    <w:tmpl w:val="71AC375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53065043">
    <w:abstractNumId w:val="49"/>
  </w:num>
  <w:num w:numId="2" w16cid:durableId="223370043">
    <w:abstractNumId w:val="50"/>
  </w:num>
  <w:num w:numId="3" w16cid:durableId="759523936">
    <w:abstractNumId w:val="37"/>
  </w:num>
  <w:num w:numId="4" w16cid:durableId="1060590356">
    <w:abstractNumId w:val="19"/>
  </w:num>
  <w:num w:numId="5" w16cid:durableId="1658731544">
    <w:abstractNumId w:val="35"/>
  </w:num>
  <w:num w:numId="6" w16cid:durableId="431779249">
    <w:abstractNumId w:val="3"/>
  </w:num>
  <w:num w:numId="7" w16cid:durableId="1954970884">
    <w:abstractNumId w:val="34"/>
  </w:num>
  <w:num w:numId="8" w16cid:durableId="1369334885">
    <w:abstractNumId w:val="12"/>
  </w:num>
  <w:num w:numId="9" w16cid:durableId="1261331908">
    <w:abstractNumId w:val="28"/>
  </w:num>
  <w:num w:numId="10" w16cid:durableId="1657411880">
    <w:abstractNumId w:val="7"/>
  </w:num>
  <w:num w:numId="11" w16cid:durableId="1508788454">
    <w:abstractNumId w:val="41"/>
  </w:num>
  <w:num w:numId="12" w16cid:durableId="1807431659">
    <w:abstractNumId w:val="31"/>
  </w:num>
  <w:num w:numId="13" w16cid:durableId="1848596982">
    <w:abstractNumId w:val="15"/>
  </w:num>
  <w:num w:numId="14" w16cid:durableId="57484912">
    <w:abstractNumId w:val="10"/>
  </w:num>
  <w:num w:numId="15" w16cid:durableId="1231112962">
    <w:abstractNumId w:val="6"/>
  </w:num>
  <w:num w:numId="16" w16cid:durableId="1372654157">
    <w:abstractNumId w:val="5"/>
  </w:num>
  <w:num w:numId="17" w16cid:durableId="1785071366">
    <w:abstractNumId w:val="13"/>
  </w:num>
  <w:num w:numId="18" w16cid:durableId="699554490">
    <w:abstractNumId w:val="25"/>
  </w:num>
  <w:num w:numId="19" w16cid:durableId="1623805815">
    <w:abstractNumId w:val="42"/>
  </w:num>
  <w:num w:numId="20" w16cid:durableId="1247760523">
    <w:abstractNumId w:val="46"/>
  </w:num>
  <w:num w:numId="21" w16cid:durableId="664091888">
    <w:abstractNumId w:val="0"/>
  </w:num>
  <w:num w:numId="22" w16cid:durableId="1949776415">
    <w:abstractNumId w:val="11"/>
  </w:num>
  <w:num w:numId="23" w16cid:durableId="143863587">
    <w:abstractNumId w:val="48"/>
  </w:num>
  <w:num w:numId="24" w16cid:durableId="102966647">
    <w:abstractNumId w:val="40"/>
  </w:num>
  <w:num w:numId="25" w16cid:durableId="248543064">
    <w:abstractNumId w:val="8"/>
  </w:num>
  <w:num w:numId="26" w16cid:durableId="878861151">
    <w:abstractNumId w:val="30"/>
  </w:num>
  <w:num w:numId="27" w16cid:durableId="1671986096">
    <w:abstractNumId w:val="20"/>
  </w:num>
  <w:num w:numId="28" w16cid:durableId="367874035">
    <w:abstractNumId w:val="36"/>
  </w:num>
  <w:num w:numId="29" w16cid:durableId="1287350473">
    <w:abstractNumId w:val="21"/>
  </w:num>
  <w:num w:numId="30" w16cid:durableId="2077438468">
    <w:abstractNumId w:val="51"/>
  </w:num>
  <w:num w:numId="31" w16cid:durableId="148250075">
    <w:abstractNumId w:val="17"/>
  </w:num>
  <w:num w:numId="32" w16cid:durableId="1772314197">
    <w:abstractNumId w:val="29"/>
  </w:num>
  <w:num w:numId="33" w16cid:durableId="144206238">
    <w:abstractNumId w:val="2"/>
  </w:num>
  <w:num w:numId="34" w16cid:durableId="1810049623">
    <w:abstractNumId w:val="18"/>
  </w:num>
  <w:num w:numId="35" w16cid:durableId="2018922730">
    <w:abstractNumId w:val="47"/>
  </w:num>
  <w:num w:numId="36" w16cid:durableId="431634655">
    <w:abstractNumId w:val="44"/>
  </w:num>
  <w:num w:numId="37" w16cid:durableId="1887989650">
    <w:abstractNumId w:val="38"/>
  </w:num>
  <w:num w:numId="38" w16cid:durableId="2005930271">
    <w:abstractNumId w:val="24"/>
  </w:num>
  <w:num w:numId="39" w16cid:durableId="334460956">
    <w:abstractNumId w:val="22"/>
  </w:num>
  <w:num w:numId="40" w16cid:durableId="229197467">
    <w:abstractNumId w:val="4"/>
  </w:num>
  <w:num w:numId="41" w16cid:durableId="1237521561">
    <w:abstractNumId w:val="32"/>
  </w:num>
  <w:num w:numId="42" w16cid:durableId="1372068535">
    <w:abstractNumId w:val="14"/>
  </w:num>
  <w:num w:numId="43" w16cid:durableId="2113670265">
    <w:abstractNumId w:val="26"/>
  </w:num>
  <w:num w:numId="44" w16cid:durableId="1712614072">
    <w:abstractNumId w:val="33"/>
  </w:num>
  <w:num w:numId="45" w16cid:durableId="1606033440">
    <w:abstractNumId w:val="39"/>
  </w:num>
  <w:num w:numId="46" w16cid:durableId="203295381">
    <w:abstractNumId w:val="9"/>
  </w:num>
  <w:num w:numId="47" w16cid:durableId="1286499835">
    <w:abstractNumId w:val="16"/>
  </w:num>
  <w:num w:numId="48" w16cid:durableId="1400397542">
    <w:abstractNumId w:val="43"/>
  </w:num>
  <w:num w:numId="49" w16cid:durableId="2130388983">
    <w:abstractNumId w:val="45"/>
  </w:num>
  <w:num w:numId="50" w16cid:durableId="133450375">
    <w:abstractNumId w:val="27"/>
  </w:num>
  <w:num w:numId="51" w16cid:durableId="1222863478">
    <w:abstractNumId w:val="1"/>
  </w:num>
  <w:num w:numId="52" w16cid:durableId="2799173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 Troike">
    <w15:presenceInfo w15:providerId="AD" w15:userId="S::dtroike@willcosheriff.org::b97ba602-8116-452f-a339-3ae88db96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3MDc3MzI1NjS1MDNX0lEKTi0uzszPAykwqgUAh2W1XywAAAA="/>
  </w:docVars>
  <w:rsids>
    <w:rsidRoot w:val="0009199A"/>
    <w:rsid w:val="000028A3"/>
    <w:rsid w:val="000140C7"/>
    <w:rsid w:val="000255DB"/>
    <w:rsid w:val="00045494"/>
    <w:rsid w:val="00045AA6"/>
    <w:rsid w:val="00065FA4"/>
    <w:rsid w:val="00075F92"/>
    <w:rsid w:val="000768F6"/>
    <w:rsid w:val="0009199A"/>
    <w:rsid w:val="0009620C"/>
    <w:rsid w:val="000C29B2"/>
    <w:rsid w:val="000C5375"/>
    <w:rsid w:val="000E6A3F"/>
    <w:rsid w:val="000F21D8"/>
    <w:rsid w:val="000F622A"/>
    <w:rsid w:val="00107297"/>
    <w:rsid w:val="00116025"/>
    <w:rsid w:val="00141888"/>
    <w:rsid w:val="00146831"/>
    <w:rsid w:val="0015760D"/>
    <w:rsid w:val="00165C81"/>
    <w:rsid w:val="001678E2"/>
    <w:rsid w:val="00167CC1"/>
    <w:rsid w:val="001748ED"/>
    <w:rsid w:val="001751B3"/>
    <w:rsid w:val="0017658D"/>
    <w:rsid w:val="001A1A9B"/>
    <w:rsid w:val="001A4EE5"/>
    <w:rsid w:val="001B4A53"/>
    <w:rsid w:val="001C1217"/>
    <w:rsid w:val="001E17BE"/>
    <w:rsid w:val="00202BE4"/>
    <w:rsid w:val="0021424A"/>
    <w:rsid w:val="00243621"/>
    <w:rsid w:val="00247FFD"/>
    <w:rsid w:val="00265135"/>
    <w:rsid w:val="00293F72"/>
    <w:rsid w:val="002951F2"/>
    <w:rsid w:val="002A2FAC"/>
    <w:rsid w:val="002A5073"/>
    <w:rsid w:val="002B0B67"/>
    <w:rsid w:val="002B50B0"/>
    <w:rsid w:val="002C6FC5"/>
    <w:rsid w:val="002E3920"/>
    <w:rsid w:val="00306606"/>
    <w:rsid w:val="00327BA0"/>
    <w:rsid w:val="00362220"/>
    <w:rsid w:val="003635A2"/>
    <w:rsid w:val="003649C3"/>
    <w:rsid w:val="003727AF"/>
    <w:rsid w:val="00372FCD"/>
    <w:rsid w:val="00380982"/>
    <w:rsid w:val="00393F9D"/>
    <w:rsid w:val="003A14B7"/>
    <w:rsid w:val="003A1743"/>
    <w:rsid w:val="003A258B"/>
    <w:rsid w:val="003C1417"/>
    <w:rsid w:val="003C524D"/>
    <w:rsid w:val="003C5BA6"/>
    <w:rsid w:val="003C63D4"/>
    <w:rsid w:val="003F6404"/>
    <w:rsid w:val="0042542B"/>
    <w:rsid w:val="00432393"/>
    <w:rsid w:val="00433DCC"/>
    <w:rsid w:val="00441868"/>
    <w:rsid w:val="00453355"/>
    <w:rsid w:val="00460A60"/>
    <w:rsid w:val="00482A54"/>
    <w:rsid w:val="00491B8D"/>
    <w:rsid w:val="004B166E"/>
    <w:rsid w:val="004C3B52"/>
    <w:rsid w:val="004C6A94"/>
    <w:rsid w:val="004F0E44"/>
    <w:rsid w:val="00512F66"/>
    <w:rsid w:val="00543A72"/>
    <w:rsid w:val="005516E1"/>
    <w:rsid w:val="00566179"/>
    <w:rsid w:val="0057181A"/>
    <w:rsid w:val="005731C1"/>
    <w:rsid w:val="00583132"/>
    <w:rsid w:val="00596D0C"/>
    <w:rsid w:val="005A287B"/>
    <w:rsid w:val="005A7F85"/>
    <w:rsid w:val="005B0446"/>
    <w:rsid w:val="005C45D2"/>
    <w:rsid w:val="005C5CD4"/>
    <w:rsid w:val="005C5ED3"/>
    <w:rsid w:val="005D1690"/>
    <w:rsid w:val="005D22B6"/>
    <w:rsid w:val="005F2548"/>
    <w:rsid w:val="00607E6E"/>
    <w:rsid w:val="006133B8"/>
    <w:rsid w:val="006337BB"/>
    <w:rsid w:val="00633DCB"/>
    <w:rsid w:val="00643CE8"/>
    <w:rsid w:val="0065209E"/>
    <w:rsid w:val="00662053"/>
    <w:rsid w:val="0066512F"/>
    <w:rsid w:val="0066634B"/>
    <w:rsid w:val="00671D5E"/>
    <w:rsid w:val="006778F3"/>
    <w:rsid w:val="00692CC5"/>
    <w:rsid w:val="00694927"/>
    <w:rsid w:val="006B68BF"/>
    <w:rsid w:val="006C25BE"/>
    <w:rsid w:val="006C5A31"/>
    <w:rsid w:val="006C73B5"/>
    <w:rsid w:val="006D186C"/>
    <w:rsid w:val="006D39B4"/>
    <w:rsid w:val="006E410D"/>
    <w:rsid w:val="006E5A93"/>
    <w:rsid w:val="006F5087"/>
    <w:rsid w:val="00700ADB"/>
    <w:rsid w:val="00710D1D"/>
    <w:rsid w:val="007172A5"/>
    <w:rsid w:val="007353EB"/>
    <w:rsid w:val="007367BE"/>
    <w:rsid w:val="0074493B"/>
    <w:rsid w:val="00752CFF"/>
    <w:rsid w:val="00760812"/>
    <w:rsid w:val="007629BE"/>
    <w:rsid w:val="00763CC9"/>
    <w:rsid w:val="00787C58"/>
    <w:rsid w:val="007918C2"/>
    <w:rsid w:val="00792290"/>
    <w:rsid w:val="007929CF"/>
    <w:rsid w:val="007955D9"/>
    <w:rsid w:val="007A0102"/>
    <w:rsid w:val="007B6764"/>
    <w:rsid w:val="007B69A0"/>
    <w:rsid w:val="007C1DD6"/>
    <w:rsid w:val="007C77DC"/>
    <w:rsid w:val="007D0DA0"/>
    <w:rsid w:val="007D1565"/>
    <w:rsid w:val="007E37E8"/>
    <w:rsid w:val="007E46E2"/>
    <w:rsid w:val="007E555A"/>
    <w:rsid w:val="007F1106"/>
    <w:rsid w:val="007F13E4"/>
    <w:rsid w:val="007F6FE5"/>
    <w:rsid w:val="00813BFA"/>
    <w:rsid w:val="0082037A"/>
    <w:rsid w:val="00824134"/>
    <w:rsid w:val="008255CF"/>
    <w:rsid w:val="00846DD2"/>
    <w:rsid w:val="0086018C"/>
    <w:rsid w:val="00890755"/>
    <w:rsid w:val="008A16EA"/>
    <w:rsid w:val="008A29F6"/>
    <w:rsid w:val="008C1740"/>
    <w:rsid w:val="008C346B"/>
    <w:rsid w:val="008E5D65"/>
    <w:rsid w:val="00902DA6"/>
    <w:rsid w:val="00914569"/>
    <w:rsid w:val="009353D7"/>
    <w:rsid w:val="00940A46"/>
    <w:rsid w:val="00942C1B"/>
    <w:rsid w:val="00954684"/>
    <w:rsid w:val="00965E1E"/>
    <w:rsid w:val="00966426"/>
    <w:rsid w:val="009728F1"/>
    <w:rsid w:val="00974E82"/>
    <w:rsid w:val="00995083"/>
    <w:rsid w:val="009964DE"/>
    <w:rsid w:val="009B7280"/>
    <w:rsid w:val="009C4269"/>
    <w:rsid w:val="009D2633"/>
    <w:rsid w:val="009D37C5"/>
    <w:rsid w:val="009F1450"/>
    <w:rsid w:val="009F669C"/>
    <w:rsid w:val="00A0458B"/>
    <w:rsid w:val="00A12004"/>
    <w:rsid w:val="00A14ADE"/>
    <w:rsid w:val="00A14C25"/>
    <w:rsid w:val="00A16C19"/>
    <w:rsid w:val="00A2209B"/>
    <w:rsid w:val="00A22EC9"/>
    <w:rsid w:val="00A340D9"/>
    <w:rsid w:val="00A4224E"/>
    <w:rsid w:val="00A57331"/>
    <w:rsid w:val="00A817C2"/>
    <w:rsid w:val="00A84B78"/>
    <w:rsid w:val="00A93295"/>
    <w:rsid w:val="00AC4E8B"/>
    <w:rsid w:val="00AD0546"/>
    <w:rsid w:val="00AD3580"/>
    <w:rsid w:val="00AD4145"/>
    <w:rsid w:val="00AF1584"/>
    <w:rsid w:val="00B13ED3"/>
    <w:rsid w:val="00B3729A"/>
    <w:rsid w:val="00B40B36"/>
    <w:rsid w:val="00B87005"/>
    <w:rsid w:val="00B95EFE"/>
    <w:rsid w:val="00BB23D0"/>
    <w:rsid w:val="00BC372D"/>
    <w:rsid w:val="00BD4798"/>
    <w:rsid w:val="00BF392A"/>
    <w:rsid w:val="00BF4D90"/>
    <w:rsid w:val="00C15333"/>
    <w:rsid w:val="00C25F4E"/>
    <w:rsid w:val="00C57D57"/>
    <w:rsid w:val="00C62635"/>
    <w:rsid w:val="00C64F36"/>
    <w:rsid w:val="00CA6663"/>
    <w:rsid w:val="00CB4731"/>
    <w:rsid w:val="00CD1AB0"/>
    <w:rsid w:val="00CE50C1"/>
    <w:rsid w:val="00CE73C0"/>
    <w:rsid w:val="00CF4F46"/>
    <w:rsid w:val="00D16564"/>
    <w:rsid w:val="00D20F0B"/>
    <w:rsid w:val="00D320E9"/>
    <w:rsid w:val="00D557C3"/>
    <w:rsid w:val="00D61701"/>
    <w:rsid w:val="00D67B8A"/>
    <w:rsid w:val="00D81A37"/>
    <w:rsid w:val="00D91A71"/>
    <w:rsid w:val="00D93847"/>
    <w:rsid w:val="00DA3A22"/>
    <w:rsid w:val="00DA3FD4"/>
    <w:rsid w:val="00DA5A2A"/>
    <w:rsid w:val="00DB442C"/>
    <w:rsid w:val="00DD25BB"/>
    <w:rsid w:val="00DE0319"/>
    <w:rsid w:val="00E24110"/>
    <w:rsid w:val="00E3160B"/>
    <w:rsid w:val="00E32E7F"/>
    <w:rsid w:val="00E4752F"/>
    <w:rsid w:val="00E5624B"/>
    <w:rsid w:val="00E65E1A"/>
    <w:rsid w:val="00E92A23"/>
    <w:rsid w:val="00EB2DF0"/>
    <w:rsid w:val="00EB4C67"/>
    <w:rsid w:val="00EC1BF3"/>
    <w:rsid w:val="00EC71EE"/>
    <w:rsid w:val="00EE40F0"/>
    <w:rsid w:val="00EF66AD"/>
    <w:rsid w:val="00F05081"/>
    <w:rsid w:val="00F07FB3"/>
    <w:rsid w:val="00F30E95"/>
    <w:rsid w:val="00F36556"/>
    <w:rsid w:val="00F419C0"/>
    <w:rsid w:val="00F44469"/>
    <w:rsid w:val="00F44C99"/>
    <w:rsid w:val="00F500CF"/>
    <w:rsid w:val="00F503CF"/>
    <w:rsid w:val="00F52AE7"/>
    <w:rsid w:val="00F64400"/>
    <w:rsid w:val="00F7139C"/>
    <w:rsid w:val="00F74D16"/>
    <w:rsid w:val="00F85603"/>
    <w:rsid w:val="00F86228"/>
    <w:rsid w:val="00F86676"/>
    <w:rsid w:val="00F87CC2"/>
    <w:rsid w:val="00F90902"/>
    <w:rsid w:val="00F91E62"/>
    <w:rsid w:val="00F934F0"/>
    <w:rsid w:val="00FA051A"/>
    <w:rsid w:val="00FA43A5"/>
    <w:rsid w:val="00FC0804"/>
    <w:rsid w:val="00FC5453"/>
    <w:rsid w:val="00FF1700"/>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B5357"/>
  <w15:chartTrackingRefBased/>
  <w15:docId w15:val="{0201772E-438E-4C86-A999-D16F6097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2951F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8C1740"/>
    <w:pPr>
      <w:tabs>
        <w:tab w:val="center" w:pos="4320"/>
        <w:tab w:val="right" w:pos="8640"/>
      </w:tabs>
    </w:pPr>
  </w:style>
  <w:style w:type="paragraph" w:styleId="Footer">
    <w:name w:val="footer"/>
    <w:basedOn w:val="Normal"/>
    <w:rsid w:val="008C1740"/>
    <w:pPr>
      <w:tabs>
        <w:tab w:val="center" w:pos="4320"/>
        <w:tab w:val="right" w:pos="8640"/>
      </w:tabs>
    </w:pPr>
  </w:style>
  <w:style w:type="character" w:styleId="PageNumber">
    <w:name w:val="page number"/>
    <w:basedOn w:val="DefaultParagraphFont"/>
    <w:rsid w:val="008C1740"/>
  </w:style>
  <w:style w:type="paragraph" w:styleId="ListParagraph">
    <w:name w:val="List Paragraph"/>
    <w:basedOn w:val="Normal"/>
    <w:uiPriority w:val="34"/>
    <w:qFormat/>
    <w:rsid w:val="007929CF"/>
    <w:pPr>
      <w:widowControl w:val="0"/>
      <w:autoSpaceDE w:val="0"/>
      <w:autoSpaceDN w:val="0"/>
      <w:adjustRightInd w:val="0"/>
      <w:contextualSpacing/>
    </w:pPr>
    <w:rPr>
      <w:noProof/>
      <w:sz w:val="20"/>
      <w:szCs w:val="20"/>
    </w:rPr>
  </w:style>
  <w:style w:type="character" w:styleId="CommentReference">
    <w:name w:val="annotation reference"/>
    <w:uiPriority w:val="99"/>
    <w:semiHidden/>
    <w:unhideWhenUsed/>
    <w:rsid w:val="007929CF"/>
    <w:rPr>
      <w:sz w:val="16"/>
      <w:szCs w:val="16"/>
    </w:rPr>
  </w:style>
  <w:style w:type="paragraph" w:styleId="CommentText">
    <w:name w:val="annotation text"/>
    <w:basedOn w:val="Normal"/>
    <w:link w:val="CommentTextChar"/>
    <w:uiPriority w:val="99"/>
    <w:unhideWhenUsed/>
    <w:rsid w:val="007929CF"/>
    <w:pPr>
      <w:widowControl w:val="0"/>
    </w:pPr>
    <w:rPr>
      <w:snapToGrid w:val="0"/>
      <w:sz w:val="20"/>
      <w:szCs w:val="20"/>
      <w:lang w:val="x-none" w:eastAsia="x-none"/>
    </w:rPr>
  </w:style>
  <w:style w:type="character" w:customStyle="1" w:styleId="CommentTextChar">
    <w:name w:val="Comment Text Char"/>
    <w:link w:val="CommentText"/>
    <w:uiPriority w:val="99"/>
    <w:rsid w:val="007929CF"/>
    <w:rPr>
      <w:snapToGrid w:val="0"/>
    </w:rPr>
  </w:style>
  <w:style w:type="paragraph" w:styleId="BalloonText">
    <w:name w:val="Balloon Text"/>
    <w:basedOn w:val="Normal"/>
    <w:link w:val="BalloonTextChar"/>
    <w:uiPriority w:val="99"/>
    <w:semiHidden/>
    <w:unhideWhenUsed/>
    <w:rsid w:val="007929CF"/>
    <w:rPr>
      <w:rFonts w:ascii="Tahoma" w:hAnsi="Tahoma"/>
      <w:sz w:val="16"/>
      <w:szCs w:val="16"/>
      <w:lang w:val="x-none" w:eastAsia="x-none"/>
    </w:rPr>
  </w:style>
  <w:style w:type="character" w:customStyle="1" w:styleId="BalloonTextChar">
    <w:name w:val="Balloon Text Char"/>
    <w:link w:val="BalloonText"/>
    <w:uiPriority w:val="99"/>
    <w:semiHidden/>
    <w:rsid w:val="007929C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516E1"/>
    <w:pPr>
      <w:widowControl/>
    </w:pPr>
    <w:rPr>
      <w:b/>
      <w:bCs/>
    </w:rPr>
  </w:style>
  <w:style w:type="character" w:customStyle="1" w:styleId="CommentSubjectChar">
    <w:name w:val="Comment Subject Char"/>
    <w:link w:val="CommentSubject"/>
    <w:uiPriority w:val="99"/>
    <w:semiHidden/>
    <w:rsid w:val="005516E1"/>
    <w:rPr>
      <w:b/>
      <w:bCs/>
      <w:snapToGrid w:val="0"/>
    </w:rPr>
  </w:style>
  <w:style w:type="character" w:customStyle="1" w:styleId="Bodytext2">
    <w:name w:val="Body text (2)_"/>
    <w:link w:val="Bodytext20"/>
    <w:rsid w:val="00F419C0"/>
    <w:rPr>
      <w:shd w:val="clear" w:color="auto" w:fill="FFFFFF"/>
    </w:rPr>
  </w:style>
  <w:style w:type="paragraph" w:customStyle="1" w:styleId="Bodytext20">
    <w:name w:val="Body text (2)"/>
    <w:basedOn w:val="Normal"/>
    <w:link w:val="Bodytext2"/>
    <w:rsid w:val="00F419C0"/>
    <w:pPr>
      <w:widowControl w:val="0"/>
      <w:shd w:val="clear" w:color="auto" w:fill="FFFFFF"/>
      <w:spacing w:before="280" w:after="280" w:line="269" w:lineRule="exact"/>
      <w:ind w:hanging="340"/>
    </w:pPr>
    <w:rPr>
      <w:sz w:val="20"/>
      <w:szCs w:val="20"/>
      <w:lang w:val="x-none" w:eastAsia="x-none"/>
    </w:rPr>
  </w:style>
  <w:style w:type="character" w:customStyle="1" w:styleId="Bodytext2Bold">
    <w:name w:val="Body text (2) + Bold"/>
    <w:rsid w:val="00F419C0"/>
    <w:rPr>
      <w:rFonts w:ascii="Times New Roman" w:eastAsia="Times New Roman" w:hAnsi="Times New Roman" w:cs="Times New Roman"/>
      <w:b/>
      <w:bCs/>
      <w:color w:val="000000"/>
      <w:spacing w:val="0"/>
      <w:w w:val="100"/>
      <w:position w:val="0"/>
      <w:shd w:val="clear" w:color="auto" w:fill="FFFFFF"/>
      <w:lang w:val="en-US" w:eastAsia="en-US" w:bidi="en-US"/>
    </w:rPr>
  </w:style>
  <w:style w:type="character" w:customStyle="1" w:styleId="Bodytext4">
    <w:name w:val="Body text (4)_"/>
    <w:link w:val="Bodytext40"/>
    <w:rsid w:val="00F419C0"/>
    <w:rPr>
      <w:b/>
      <w:bCs/>
      <w:shd w:val="clear" w:color="auto" w:fill="FFFFFF"/>
    </w:rPr>
  </w:style>
  <w:style w:type="paragraph" w:customStyle="1" w:styleId="Bodytext40">
    <w:name w:val="Body text (4)"/>
    <w:basedOn w:val="Normal"/>
    <w:link w:val="Bodytext4"/>
    <w:rsid w:val="00F419C0"/>
    <w:pPr>
      <w:widowControl w:val="0"/>
      <w:shd w:val="clear" w:color="auto" w:fill="FFFFFF"/>
      <w:spacing w:after="280" w:line="262" w:lineRule="exact"/>
      <w:ind w:hanging="340"/>
    </w:pPr>
    <w:rPr>
      <w:b/>
      <w:bCs/>
      <w:sz w:val="20"/>
      <w:szCs w:val="20"/>
      <w:lang w:val="x-none" w:eastAsia="x-none"/>
    </w:rPr>
  </w:style>
  <w:style w:type="character" w:customStyle="1" w:styleId="Bodytext5">
    <w:name w:val="Body text (5)_"/>
    <w:link w:val="Bodytext50"/>
    <w:rsid w:val="00F419C0"/>
    <w:rPr>
      <w:b/>
      <w:bCs/>
      <w:sz w:val="26"/>
      <w:szCs w:val="26"/>
      <w:shd w:val="clear" w:color="auto" w:fill="FFFFFF"/>
    </w:rPr>
  </w:style>
  <w:style w:type="paragraph" w:customStyle="1" w:styleId="Bodytext50">
    <w:name w:val="Body text (5)"/>
    <w:basedOn w:val="Normal"/>
    <w:link w:val="Bodytext5"/>
    <w:rsid w:val="00F419C0"/>
    <w:pPr>
      <w:widowControl w:val="0"/>
      <w:shd w:val="clear" w:color="auto" w:fill="FFFFFF"/>
      <w:spacing w:before="340" w:after="280" w:line="288" w:lineRule="exact"/>
    </w:pPr>
    <w:rPr>
      <w:b/>
      <w:bCs/>
      <w:sz w:val="26"/>
      <w:szCs w:val="26"/>
      <w:lang w:val="x-none" w:eastAsia="x-none"/>
    </w:rPr>
  </w:style>
  <w:style w:type="paragraph" w:styleId="Revision">
    <w:name w:val="Revision"/>
    <w:hidden/>
    <w:uiPriority w:val="99"/>
    <w:semiHidden/>
    <w:rsid w:val="00965E1E"/>
    <w:rPr>
      <w:sz w:val="24"/>
      <w:szCs w:val="24"/>
    </w:rPr>
  </w:style>
  <w:style w:type="paragraph" w:styleId="NormalWeb">
    <w:name w:val="Normal (Web)"/>
    <w:basedOn w:val="Normal"/>
    <w:uiPriority w:val="99"/>
    <w:unhideWhenUsed/>
    <w:rsid w:val="00393F9D"/>
    <w:pPr>
      <w:spacing w:before="100" w:beforeAutospacing="1" w:after="100" w:afterAutospacing="1"/>
    </w:pPr>
  </w:style>
  <w:style w:type="character" w:styleId="Hyperlink">
    <w:name w:val="Hyperlink"/>
    <w:basedOn w:val="DefaultParagraphFont"/>
    <w:uiPriority w:val="99"/>
    <w:unhideWhenUsed/>
    <w:rsid w:val="00D557C3"/>
    <w:rPr>
      <w:color w:val="0563C1" w:themeColor="hyperlink"/>
      <w:u w:val="single"/>
    </w:rPr>
  </w:style>
  <w:style w:type="character" w:styleId="UnresolvedMention">
    <w:name w:val="Unresolved Mention"/>
    <w:basedOn w:val="DefaultParagraphFont"/>
    <w:uiPriority w:val="99"/>
    <w:semiHidden/>
    <w:unhideWhenUsed/>
    <w:rsid w:val="00D5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0">
      <w:bodyDiv w:val="1"/>
      <w:marLeft w:val="0"/>
      <w:marRight w:val="0"/>
      <w:marTop w:val="0"/>
      <w:marBottom w:val="0"/>
      <w:divBdr>
        <w:top w:val="none" w:sz="0" w:space="0" w:color="auto"/>
        <w:left w:val="none" w:sz="0" w:space="0" w:color="auto"/>
        <w:bottom w:val="none" w:sz="0" w:space="0" w:color="auto"/>
        <w:right w:val="none" w:sz="0" w:space="0" w:color="auto"/>
      </w:divBdr>
    </w:div>
    <w:div w:id="173544782">
      <w:bodyDiv w:val="1"/>
      <w:marLeft w:val="0"/>
      <w:marRight w:val="0"/>
      <w:marTop w:val="0"/>
      <w:marBottom w:val="0"/>
      <w:divBdr>
        <w:top w:val="none" w:sz="0" w:space="0" w:color="auto"/>
        <w:left w:val="none" w:sz="0" w:space="0" w:color="auto"/>
        <w:bottom w:val="none" w:sz="0" w:space="0" w:color="auto"/>
        <w:right w:val="none" w:sz="0" w:space="0" w:color="auto"/>
      </w:divBdr>
    </w:div>
    <w:div w:id="309942212">
      <w:bodyDiv w:val="1"/>
      <w:marLeft w:val="0"/>
      <w:marRight w:val="0"/>
      <w:marTop w:val="0"/>
      <w:marBottom w:val="0"/>
      <w:divBdr>
        <w:top w:val="none" w:sz="0" w:space="0" w:color="auto"/>
        <w:left w:val="none" w:sz="0" w:space="0" w:color="auto"/>
        <w:bottom w:val="none" w:sz="0" w:space="0" w:color="auto"/>
        <w:right w:val="none" w:sz="0" w:space="0" w:color="auto"/>
      </w:divBdr>
      <w:divsChild>
        <w:div w:id="1381901358">
          <w:marLeft w:val="0"/>
          <w:marRight w:val="0"/>
          <w:marTop w:val="0"/>
          <w:marBottom w:val="0"/>
          <w:divBdr>
            <w:top w:val="none" w:sz="0" w:space="0" w:color="auto"/>
            <w:left w:val="none" w:sz="0" w:space="0" w:color="auto"/>
            <w:bottom w:val="none" w:sz="0" w:space="0" w:color="auto"/>
            <w:right w:val="none" w:sz="0" w:space="0" w:color="auto"/>
          </w:divBdr>
          <w:divsChild>
            <w:div w:id="1973248596">
              <w:marLeft w:val="0"/>
              <w:marRight w:val="0"/>
              <w:marTop w:val="0"/>
              <w:marBottom w:val="0"/>
              <w:divBdr>
                <w:top w:val="none" w:sz="0" w:space="0" w:color="auto"/>
                <w:left w:val="none" w:sz="0" w:space="0" w:color="auto"/>
                <w:bottom w:val="none" w:sz="0" w:space="0" w:color="auto"/>
                <w:right w:val="none" w:sz="0" w:space="0" w:color="auto"/>
              </w:divBdr>
              <w:divsChild>
                <w:div w:id="20403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6042">
          <w:marLeft w:val="0"/>
          <w:marRight w:val="0"/>
          <w:marTop w:val="0"/>
          <w:marBottom w:val="0"/>
          <w:divBdr>
            <w:top w:val="none" w:sz="0" w:space="0" w:color="auto"/>
            <w:left w:val="none" w:sz="0" w:space="0" w:color="auto"/>
            <w:bottom w:val="none" w:sz="0" w:space="0" w:color="auto"/>
            <w:right w:val="none" w:sz="0" w:space="0" w:color="auto"/>
          </w:divBdr>
          <w:divsChild>
            <w:div w:id="2021546440">
              <w:marLeft w:val="0"/>
              <w:marRight w:val="0"/>
              <w:marTop w:val="0"/>
              <w:marBottom w:val="0"/>
              <w:divBdr>
                <w:top w:val="none" w:sz="0" w:space="0" w:color="auto"/>
                <w:left w:val="none" w:sz="0" w:space="0" w:color="auto"/>
                <w:bottom w:val="none" w:sz="0" w:space="0" w:color="auto"/>
                <w:right w:val="none" w:sz="0" w:space="0" w:color="auto"/>
              </w:divBdr>
              <w:divsChild>
                <w:div w:id="20357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2239">
      <w:bodyDiv w:val="1"/>
      <w:marLeft w:val="0"/>
      <w:marRight w:val="0"/>
      <w:marTop w:val="0"/>
      <w:marBottom w:val="0"/>
      <w:divBdr>
        <w:top w:val="none" w:sz="0" w:space="0" w:color="auto"/>
        <w:left w:val="none" w:sz="0" w:space="0" w:color="auto"/>
        <w:bottom w:val="none" w:sz="0" w:space="0" w:color="auto"/>
        <w:right w:val="none" w:sz="0" w:space="0" w:color="auto"/>
      </w:divBdr>
      <w:divsChild>
        <w:div w:id="1195076475">
          <w:marLeft w:val="0"/>
          <w:marRight w:val="0"/>
          <w:marTop w:val="0"/>
          <w:marBottom w:val="0"/>
          <w:divBdr>
            <w:top w:val="none" w:sz="0" w:space="0" w:color="auto"/>
            <w:left w:val="none" w:sz="0" w:space="0" w:color="auto"/>
            <w:bottom w:val="none" w:sz="0" w:space="0" w:color="auto"/>
            <w:right w:val="none" w:sz="0" w:space="0" w:color="auto"/>
          </w:divBdr>
          <w:divsChild>
            <w:div w:id="1306467322">
              <w:marLeft w:val="0"/>
              <w:marRight w:val="0"/>
              <w:marTop w:val="0"/>
              <w:marBottom w:val="0"/>
              <w:divBdr>
                <w:top w:val="none" w:sz="0" w:space="0" w:color="auto"/>
                <w:left w:val="none" w:sz="0" w:space="0" w:color="auto"/>
                <w:bottom w:val="none" w:sz="0" w:space="0" w:color="auto"/>
                <w:right w:val="none" w:sz="0" w:space="0" w:color="auto"/>
              </w:divBdr>
            </w:div>
          </w:divsChild>
        </w:div>
        <w:div w:id="723916550">
          <w:marLeft w:val="0"/>
          <w:marRight w:val="0"/>
          <w:marTop w:val="0"/>
          <w:marBottom w:val="0"/>
          <w:divBdr>
            <w:top w:val="none" w:sz="0" w:space="0" w:color="auto"/>
            <w:left w:val="none" w:sz="0" w:space="0" w:color="auto"/>
            <w:bottom w:val="none" w:sz="0" w:space="0" w:color="auto"/>
            <w:right w:val="none" w:sz="0" w:space="0" w:color="auto"/>
          </w:divBdr>
          <w:divsChild>
            <w:div w:id="324165429">
              <w:marLeft w:val="0"/>
              <w:marRight w:val="0"/>
              <w:marTop w:val="0"/>
              <w:marBottom w:val="0"/>
              <w:divBdr>
                <w:top w:val="none" w:sz="0" w:space="0" w:color="auto"/>
                <w:left w:val="none" w:sz="0" w:space="0" w:color="auto"/>
                <w:bottom w:val="none" w:sz="0" w:space="0" w:color="auto"/>
                <w:right w:val="none" w:sz="0" w:space="0" w:color="auto"/>
              </w:divBdr>
              <w:divsChild>
                <w:div w:id="16616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8740">
          <w:marLeft w:val="0"/>
          <w:marRight w:val="0"/>
          <w:marTop w:val="0"/>
          <w:marBottom w:val="0"/>
          <w:divBdr>
            <w:top w:val="none" w:sz="0" w:space="0" w:color="auto"/>
            <w:left w:val="none" w:sz="0" w:space="0" w:color="auto"/>
            <w:bottom w:val="none" w:sz="0" w:space="0" w:color="auto"/>
            <w:right w:val="none" w:sz="0" w:space="0" w:color="auto"/>
          </w:divBdr>
          <w:divsChild>
            <w:div w:id="1075514365">
              <w:marLeft w:val="0"/>
              <w:marRight w:val="0"/>
              <w:marTop w:val="0"/>
              <w:marBottom w:val="0"/>
              <w:divBdr>
                <w:top w:val="none" w:sz="0" w:space="0" w:color="auto"/>
                <w:left w:val="none" w:sz="0" w:space="0" w:color="auto"/>
                <w:bottom w:val="none" w:sz="0" w:space="0" w:color="auto"/>
                <w:right w:val="none" w:sz="0" w:space="0" w:color="auto"/>
              </w:divBdr>
              <w:divsChild>
                <w:div w:id="1322811166">
                  <w:marLeft w:val="0"/>
                  <w:marRight w:val="0"/>
                  <w:marTop w:val="0"/>
                  <w:marBottom w:val="0"/>
                  <w:divBdr>
                    <w:top w:val="none" w:sz="0" w:space="0" w:color="auto"/>
                    <w:left w:val="none" w:sz="0" w:space="0" w:color="auto"/>
                    <w:bottom w:val="none" w:sz="0" w:space="0" w:color="auto"/>
                    <w:right w:val="none" w:sz="0" w:space="0" w:color="auto"/>
                  </w:divBdr>
                </w:div>
              </w:divsChild>
            </w:div>
            <w:div w:id="1794322524">
              <w:marLeft w:val="0"/>
              <w:marRight w:val="0"/>
              <w:marTop w:val="0"/>
              <w:marBottom w:val="0"/>
              <w:divBdr>
                <w:top w:val="none" w:sz="0" w:space="0" w:color="auto"/>
                <w:left w:val="none" w:sz="0" w:space="0" w:color="auto"/>
                <w:bottom w:val="none" w:sz="0" w:space="0" w:color="auto"/>
                <w:right w:val="none" w:sz="0" w:space="0" w:color="auto"/>
              </w:divBdr>
              <w:divsChild>
                <w:div w:id="1231422393">
                  <w:marLeft w:val="0"/>
                  <w:marRight w:val="0"/>
                  <w:marTop w:val="0"/>
                  <w:marBottom w:val="0"/>
                  <w:divBdr>
                    <w:top w:val="none" w:sz="0" w:space="0" w:color="auto"/>
                    <w:left w:val="none" w:sz="0" w:space="0" w:color="auto"/>
                    <w:bottom w:val="none" w:sz="0" w:space="0" w:color="auto"/>
                    <w:right w:val="none" w:sz="0" w:space="0" w:color="auto"/>
                  </w:divBdr>
                  <w:divsChild>
                    <w:div w:id="20293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2605">
              <w:marLeft w:val="0"/>
              <w:marRight w:val="0"/>
              <w:marTop w:val="0"/>
              <w:marBottom w:val="0"/>
              <w:divBdr>
                <w:top w:val="none" w:sz="0" w:space="0" w:color="auto"/>
                <w:left w:val="none" w:sz="0" w:space="0" w:color="auto"/>
                <w:bottom w:val="none" w:sz="0" w:space="0" w:color="auto"/>
                <w:right w:val="none" w:sz="0" w:space="0" w:color="auto"/>
              </w:divBdr>
              <w:divsChild>
                <w:div w:id="752314305">
                  <w:marLeft w:val="0"/>
                  <w:marRight w:val="0"/>
                  <w:marTop w:val="0"/>
                  <w:marBottom w:val="0"/>
                  <w:divBdr>
                    <w:top w:val="none" w:sz="0" w:space="0" w:color="auto"/>
                    <w:left w:val="none" w:sz="0" w:space="0" w:color="auto"/>
                    <w:bottom w:val="none" w:sz="0" w:space="0" w:color="auto"/>
                    <w:right w:val="none" w:sz="0" w:space="0" w:color="auto"/>
                  </w:divBdr>
                  <w:divsChild>
                    <w:div w:id="11729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20277">
              <w:marLeft w:val="0"/>
              <w:marRight w:val="0"/>
              <w:marTop w:val="0"/>
              <w:marBottom w:val="0"/>
              <w:divBdr>
                <w:top w:val="none" w:sz="0" w:space="0" w:color="auto"/>
                <w:left w:val="none" w:sz="0" w:space="0" w:color="auto"/>
                <w:bottom w:val="none" w:sz="0" w:space="0" w:color="auto"/>
                <w:right w:val="none" w:sz="0" w:space="0" w:color="auto"/>
              </w:divBdr>
              <w:divsChild>
                <w:div w:id="796294938">
                  <w:marLeft w:val="0"/>
                  <w:marRight w:val="0"/>
                  <w:marTop w:val="0"/>
                  <w:marBottom w:val="0"/>
                  <w:divBdr>
                    <w:top w:val="none" w:sz="0" w:space="0" w:color="auto"/>
                    <w:left w:val="none" w:sz="0" w:space="0" w:color="auto"/>
                    <w:bottom w:val="none" w:sz="0" w:space="0" w:color="auto"/>
                    <w:right w:val="none" w:sz="0" w:space="0" w:color="auto"/>
                  </w:divBdr>
                  <w:divsChild>
                    <w:div w:id="4387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9405">
              <w:marLeft w:val="0"/>
              <w:marRight w:val="0"/>
              <w:marTop w:val="0"/>
              <w:marBottom w:val="0"/>
              <w:divBdr>
                <w:top w:val="none" w:sz="0" w:space="0" w:color="auto"/>
                <w:left w:val="none" w:sz="0" w:space="0" w:color="auto"/>
                <w:bottom w:val="none" w:sz="0" w:space="0" w:color="auto"/>
                <w:right w:val="none" w:sz="0" w:space="0" w:color="auto"/>
              </w:divBdr>
              <w:divsChild>
                <w:div w:id="513223899">
                  <w:marLeft w:val="0"/>
                  <w:marRight w:val="0"/>
                  <w:marTop w:val="0"/>
                  <w:marBottom w:val="0"/>
                  <w:divBdr>
                    <w:top w:val="none" w:sz="0" w:space="0" w:color="auto"/>
                    <w:left w:val="none" w:sz="0" w:space="0" w:color="auto"/>
                    <w:bottom w:val="none" w:sz="0" w:space="0" w:color="auto"/>
                    <w:right w:val="none" w:sz="0" w:space="0" w:color="auto"/>
                  </w:divBdr>
                  <w:divsChild>
                    <w:div w:id="3526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277">
              <w:marLeft w:val="0"/>
              <w:marRight w:val="0"/>
              <w:marTop w:val="0"/>
              <w:marBottom w:val="0"/>
              <w:divBdr>
                <w:top w:val="none" w:sz="0" w:space="0" w:color="auto"/>
                <w:left w:val="none" w:sz="0" w:space="0" w:color="auto"/>
                <w:bottom w:val="none" w:sz="0" w:space="0" w:color="auto"/>
                <w:right w:val="none" w:sz="0" w:space="0" w:color="auto"/>
              </w:divBdr>
              <w:divsChild>
                <w:div w:id="798957672">
                  <w:marLeft w:val="0"/>
                  <w:marRight w:val="0"/>
                  <w:marTop w:val="0"/>
                  <w:marBottom w:val="0"/>
                  <w:divBdr>
                    <w:top w:val="none" w:sz="0" w:space="0" w:color="auto"/>
                    <w:left w:val="none" w:sz="0" w:space="0" w:color="auto"/>
                    <w:bottom w:val="none" w:sz="0" w:space="0" w:color="auto"/>
                    <w:right w:val="none" w:sz="0" w:space="0" w:color="auto"/>
                  </w:divBdr>
                  <w:divsChild>
                    <w:div w:id="14576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5688">
      <w:bodyDiv w:val="1"/>
      <w:marLeft w:val="0"/>
      <w:marRight w:val="0"/>
      <w:marTop w:val="0"/>
      <w:marBottom w:val="0"/>
      <w:divBdr>
        <w:top w:val="none" w:sz="0" w:space="0" w:color="auto"/>
        <w:left w:val="none" w:sz="0" w:space="0" w:color="auto"/>
        <w:bottom w:val="none" w:sz="0" w:space="0" w:color="auto"/>
        <w:right w:val="none" w:sz="0" w:space="0" w:color="auto"/>
      </w:divBdr>
      <w:divsChild>
        <w:div w:id="1413774440">
          <w:marLeft w:val="0"/>
          <w:marRight w:val="0"/>
          <w:marTop w:val="0"/>
          <w:marBottom w:val="0"/>
          <w:divBdr>
            <w:top w:val="none" w:sz="0" w:space="0" w:color="auto"/>
            <w:left w:val="none" w:sz="0" w:space="0" w:color="auto"/>
            <w:bottom w:val="none" w:sz="0" w:space="0" w:color="auto"/>
            <w:right w:val="none" w:sz="0" w:space="0" w:color="auto"/>
          </w:divBdr>
          <w:divsChild>
            <w:div w:id="1543051408">
              <w:marLeft w:val="0"/>
              <w:marRight w:val="0"/>
              <w:marTop w:val="0"/>
              <w:marBottom w:val="0"/>
              <w:divBdr>
                <w:top w:val="none" w:sz="0" w:space="0" w:color="auto"/>
                <w:left w:val="none" w:sz="0" w:space="0" w:color="auto"/>
                <w:bottom w:val="none" w:sz="0" w:space="0" w:color="auto"/>
                <w:right w:val="none" w:sz="0" w:space="0" w:color="auto"/>
              </w:divBdr>
              <w:divsChild>
                <w:div w:id="972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91142">
          <w:marLeft w:val="0"/>
          <w:marRight w:val="0"/>
          <w:marTop w:val="0"/>
          <w:marBottom w:val="0"/>
          <w:divBdr>
            <w:top w:val="none" w:sz="0" w:space="0" w:color="auto"/>
            <w:left w:val="none" w:sz="0" w:space="0" w:color="auto"/>
            <w:bottom w:val="none" w:sz="0" w:space="0" w:color="auto"/>
            <w:right w:val="none" w:sz="0" w:space="0" w:color="auto"/>
          </w:divBdr>
          <w:divsChild>
            <w:div w:id="1664357470">
              <w:marLeft w:val="0"/>
              <w:marRight w:val="0"/>
              <w:marTop w:val="0"/>
              <w:marBottom w:val="0"/>
              <w:divBdr>
                <w:top w:val="none" w:sz="0" w:space="0" w:color="auto"/>
                <w:left w:val="none" w:sz="0" w:space="0" w:color="auto"/>
                <w:bottom w:val="none" w:sz="0" w:space="0" w:color="auto"/>
                <w:right w:val="none" w:sz="0" w:space="0" w:color="auto"/>
              </w:divBdr>
              <w:divsChild>
                <w:div w:id="10978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826">
          <w:marLeft w:val="0"/>
          <w:marRight w:val="0"/>
          <w:marTop w:val="0"/>
          <w:marBottom w:val="0"/>
          <w:divBdr>
            <w:top w:val="none" w:sz="0" w:space="0" w:color="auto"/>
            <w:left w:val="none" w:sz="0" w:space="0" w:color="auto"/>
            <w:bottom w:val="none" w:sz="0" w:space="0" w:color="auto"/>
            <w:right w:val="none" w:sz="0" w:space="0" w:color="auto"/>
          </w:divBdr>
          <w:divsChild>
            <w:div w:id="787551346">
              <w:marLeft w:val="0"/>
              <w:marRight w:val="0"/>
              <w:marTop w:val="0"/>
              <w:marBottom w:val="0"/>
              <w:divBdr>
                <w:top w:val="none" w:sz="0" w:space="0" w:color="auto"/>
                <w:left w:val="none" w:sz="0" w:space="0" w:color="auto"/>
                <w:bottom w:val="none" w:sz="0" w:space="0" w:color="auto"/>
                <w:right w:val="none" w:sz="0" w:space="0" w:color="auto"/>
              </w:divBdr>
              <w:divsChild>
                <w:div w:id="17850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6268">
          <w:marLeft w:val="0"/>
          <w:marRight w:val="0"/>
          <w:marTop w:val="0"/>
          <w:marBottom w:val="0"/>
          <w:divBdr>
            <w:top w:val="none" w:sz="0" w:space="0" w:color="auto"/>
            <w:left w:val="none" w:sz="0" w:space="0" w:color="auto"/>
            <w:bottom w:val="none" w:sz="0" w:space="0" w:color="auto"/>
            <w:right w:val="none" w:sz="0" w:space="0" w:color="auto"/>
          </w:divBdr>
          <w:divsChild>
            <w:div w:id="171530894">
              <w:marLeft w:val="0"/>
              <w:marRight w:val="0"/>
              <w:marTop w:val="0"/>
              <w:marBottom w:val="0"/>
              <w:divBdr>
                <w:top w:val="none" w:sz="0" w:space="0" w:color="auto"/>
                <w:left w:val="none" w:sz="0" w:space="0" w:color="auto"/>
                <w:bottom w:val="none" w:sz="0" w:space="0" w:color="auto"/>
                <w:right w:val="none" w:sz="0" w:space="0" w:color="auto"/>
              </w:divBdr>
              <w:divsChild>
                <w:div w:id="4033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712">
          <w:marLeft w:val="0"/>
          <w:marRight w:val="0"/>
          <w:marTop w:val="0"/>
          <w:marBottom w:val="0"/>
          <w:divBdr>
            <w:top w:val="none" w:sz="0" w:space="0" w:color="auto"/>
            <w:left w:val="none" w:sz="0" w:space="0" w:color="auto"/>
            <w:bottom w:val="none" w:sz="0" w:space="0" w:color="auto"/>
            <w:right w:val="none" w:sz="0" w:space="0" w:color="auto"/>
          </w:divBdr>
          <w:divsChild>
            <w:div w:id="1653607301">
              <w:marLeft w:val="0"/>
              <w:marRight w:val="0"/>
              <w:marTop w:val="0"/>
              <w:marBottom w:val="0"/>
              <w:divBdr>
                <w:top w:val="none" w:sz="0" w:space="0" w:color="auto"/>
                <w:left w:val="none" w:sz="0" w:space="0" w:color="auto"/>
                <w:bottom w:val="none" w:sz="0" w:space="0" w:color="auto"/>
                <w:right w:val="none" w:sz="0" w:space="0" w:color="auto"/>
              </w:divBdr>
              <w:divsChild>
                <w:div w:id="18830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0294">
          <w:marLeft w:val="0"/>
          <w:marRight w:val="0"/>
          <w:marTop w:val="0"/>
          <w:marBottom w:val="0"/>
          <w:divBdr>
            <w:top w:val="none" w:sz="0" w:space="0" w:color="auto"/>
            <w:left w:val="none" w:sz="0" w:space="0" w:color="auto"/>
            <w:bottom w:val="none" w:sz="0" w:space="0" w:color="auto"/>
            <w:right w:val="none" w:sz="0" w:space="0" w:color="auto"/>
          </w:divBdr>
          <w:divsChild>
            <w:div w:id="1149983666">
              <w:marLeft w:val="0"/>
              <w:marRight w:val="0"/>
              <w:marTop w:val="0"/>
              <w:marBottom w:val="0"/>
              <w:divBdr>
                <w:top w:val="none" w:sz="0" w:space="0" w:color="auto"/>
                <w:left w:val="none" w:sz="0" w:space="0" w:color="auto"/>
                <w:bottom w:val="none" w:sz="0" w:space="0" w:color="auto"/>
                <w:right w:val="none" w:sz="0" w:space="0" w:color="auto"/>
              </w:divBdr>
              <w:divsChild>
                <w:div w:id="250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067">
          <w:marLeft w:val="0"/>
          <w:marRight w:val="0"/>
          <w:marTop w:val="0"/>
          <w:marBottom w:val="0"/>
          <w:divBdr>
            <w:top w:val="none" w:sz="0" w:space="0" w:color="auto"/>
            <w:left w:val="none" w:sz="0" w:space="0" w:color="auto"/>
            <w:bottom w:val="none" w:sz="0" w:space="0" w:color="auto"/>
            <w:right w:val="none" w:sz="0" w:space="0" w:color="auto"/>
          </w:divBdr>
          <w:divsChild>
            <w:div w:id="940454405">
              <w:marLeft w:val="0"/>
              <w:marRight w:val="0"/>
              <w:marTop w:val="0"/>
              <w:marBottom w:val="0"/>
              <w:divBdr>
                <w:top w:val="none" w:sz="0" w:space="0" w:color="auto"/>
                <w:left w:val="none" w:sz="0" w:space="0" w:color="auto"/>
                <w:bottom w:val="none" w:sz="0" w:space="0" w:color="auto"/>
                <w:right w:val="none" w:sz="0" w:space="0" w:color="auto"/>
              </w:divBdr>
              <w:divsChild>
                <w:div w:id="19915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708">
          <w:marLeft w:val="0"/>
          <w:marRight w:val="0"/>
          <w:marTop w:val="0"/>
          <w:marBottom w:val="0"/>
          <w:divBdr>
            <w:top w:val="none" w:sz="0" w:space="0" w:color="auto"/>
            <w:left w:val="none" w:sz="0" w:space="0" w:color="auto"/>
            <w:bottom w:val="none" w:sz="0" w:space="0" w:color="auto"/>
            <w:right w:val="none" w:sz="0" w:space="0" w:color="auto"/>
          </w:divBdr>
          <w:divsChild>
            <w:div w:id="855776198">
              <w:marLeft w:val="0"/>
              <w:marRight w:val="0"/>
              <w:marTop w:val="0"/>
              <w:marBottom w:val="0"/>
              <w:divBdr>
                <w:top w:val="none" w:sz="0" w:space="0" w:color="auto"/>
                <w:left w:val="none" w:sz="0" w:space="0" w:color="auto"/>
                <w:bottom w:val="none" w:sz="0" w:space="0" w:color="auto"/>
                <w:right w:val="none" w:sz="0" w:space="0" w:color="auto"/>
              </w:divBdr>
              <w:divsChild>
                <w:div w:id="17678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3289">
          <w:marLeft w:val="0"/>
          <w:marRight w:val="0"/>
          <w:marTop w:val="0"/>
          <w:marBottom w:val="0"/>
          <w:divBdr>
            <w:top w:val="none" w:sz="0" w:space="0" w:color="auto"/>
            <w:left w:val="none" w:sz="0" w:space="0" w:color="auto"/>
            <w:bottom w:val="none" w:sz="0" w:space="0" w:color="auto"/>
            <w:right w:val="none" w:sz="0" w:space="0" w:color="auto"/>
          </w:divBdr>
          <w:divsChild>
            <w:div w:id="1839272273">
              <w:marLeft w:val="0"/>
              <w:marRight w:val="0"/>
              <w:marTop w:val="0"/>
              <w:marBottom w:val="0"/>
              <w:divBdr>
                <w:top w:val="none" w:sz="0" w:space="0" w:color="auto"/>
                <w:left w:val="none" w:sz="0" w:space="0" w:color="auto"/>
                <w:bottom w:val="none" w:sz="0" w:space="0" w:color="auto"/>
                <w:right w:val="none" w:sz="0" w:space="0" w:color="auto"/>
              </w:divBdr>
              <w:divsChild>
                <w:div w:id="15246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0341">
          <w:marLeft w:val="0"/>
          <w:marRight w:val="0"/>
          <w:marTop w:val="0"/>
          <w:marBottom w:val="0"/>
          <w:divBdr>
            <w:top w:val="none" w:sz="0" w:space="0" w:color="auto"/>
            <w:left w:val="none" w:sz="0" w:space="0" w:color="auto"/>
            <w:bottom w:val="none" w:sz="0" w:space="0" w:color="auto"/>
            <w:right w:val="none" w:sz="0" w:space="0" w:color="auto"/>
          </w:divBdr>
          <w:divsChild>
            <w:div w:id="1496258346">
              <w:marLeft w:val="0"/>
              <w:marRight w:val="0"/>
              <w:marTop w:val="0"/>
              <w:marBottom w:val="0"/>
              <w:divBdr>
                <w:top w:val="none" w:sz="0" w:space="0" w:color="auto"/>
                <w:left w:val="none" w:sz="0" w:space="0" w:color="auto"/>
                <w:bottom w:val="none" w:sz="0" w:space="0" w:color="auto"/>
                <w:right w:val="none" w:sz="0" w:space="0" w:color="auto"/>
              </w:divBdr>
              <w:divsChild>
                <w:div w:id="1127552147">
                  <w:marLeft w:val="0"/>
                  <w:marRight w:val="0"/>
                  <w:marTop w:val="0"/>
                  <w:marBottom w:val="0"/>
                  <w:divBdr>
                    <w:top w:val="none" w:sz="0" w:space="0" w:color="auto"/>
                    <w:left w:val="none" w:sz="0" w:space="0" w:color="auto"/>
                    <w:bottom w:val="none" w:sz="0" w:space="0" w:color="auto"/>
                    <w:right w:val="none" w:sz="0" w:space="0" w:color="auto"/>
                  </w:divBdr>
                </w:div>
              </w:divsChild>
            </w:div>
            <w:div w:id="468936426">
              <w:marLeft w:val="0"/>
              <w:marRight w:val="0"/>
              <w:marTop w:val="0"/>
              <w:marBottom w:val="0"/>
              <w:divBdr>
                <w:top w:val="none" w:sz="0" w:space="0" w:color="auto"/>
                <w:left w:val="none" w:sz="0" w:space="0" w:color="auto"/>
                <w:bottom w:val="none" w:sz="0" w:space="0" w:color="auto"/>
                <w:right w:val="none" w:sz="0" w:space="0" w:color="auto"/>
              </w:divBdr>
              <w:divsChild>
                <w:div w:id="1784800">
                  <w:marLeft w:val="0"/>
                  <w:marRight w:val="0"/>
                  <w:marTop w:val="0"/>
                  <w:marBottom w:val="0"/>
                  <w:divBdr>
                    <w:top w:val="none" w:sz="0" w:space="0" w:color="auto"/>
                    <w:left w:val="none" w:sz="0" w:space="0" w:color="auto"/>
                    <w:bottom w:val="none" w:sz="0" w:space="0" w:color="auto"/>
                    <w:right w:val="none" w:sz="0" w:space="0" w:color="auto"/>
                  </w:divBdr>
                  <w:divsChild>
                    <w:div w:id="8913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108">
              <w:marLeft w:val="0"/>
              <w:marRight w:val="0"/>
              <w:marTop w:val="0"/>
              <w:marBottom w:val="0"/>
              <w:divBdr>
                <w:top w:val="none" w:sz="0" w:space="0" w:color="auto"/>
                <w:left w:val="none" w:sz="0" w:space="0" w:color="auto"/>
                <w:bottom w:val="none" w:sz="0" w:space="0" w:color="auto"/>
                <w:right w:val="none" w:sz="0" w:space="0" w:color="auto"/>
              </w:divBdr>
              <w:divsChild>
                <w:div w:id="37321560">
                  <w:marLeft w:val="0"/>
                  <w:marRight w:val="0"/>
                  <w:marTop w:val="0"/>
                  <w:marBottom w:val="0"/>
                  <w:divBdr>
                    <w:top w:val="none" w:sz="0" w:space="0" w:color="auto"/>
                    <w:left w:val="none" w:sz="0" w:space="0" w:color="auto"/>
                    <w:bottom w:val="none" w:sz="0" w:space="0" w:color="auto"/>
                    <w:right w:val="none" w:sz="0" w:space="0" w:color="auto"/>
                  </w:divBdr>
                  <w:divsChild>
                    <w:div w:id="9254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90551">
              <w:marLeft w:val="0"/>
              <w:marRight w:val="0"/>
              <w:marTop w:val="0"/>
              <w:marBottom w:val="0"/>
              <w:divBdr>
                <w:top w:val="none" w:sz="0" w:space="0" w:color="auto"/>
                <w:left w:val="none" w:sz="0" w:space="0" w:color="auto"/>
                <w:bottom w:val="none" w:sz="0" w:space="0" w:color="auto"/>
                <w:right w:val="none" w:sz="0" w:space="0" w:color="auto"/>
              </w:divBdr>
              <w:divsChild>
                <w:div w:id="780759583">
                  <w:marLeft w:val="0"/>
                  <w:marRight w:val="0"/>
                  <w:marTop w:val="0"/>
                  <w:marBottom w:val="0"/>
                  <w:divBdr>
                    <w:top w:val="none" w:sz="0" w:space="0" w:color="auto"/>
                    <w:left w:val="none" w:sz="0" w:space="0" w:color="auto"/>
                    <w:bottom w:val="none" w:sz="0" w:space="0" w:color="auto"/>
                    <w:right w:val="none" w:sz="0" w:space="0" w:color="auto"/>
                  </w:divBdr>
                  <w:divsChild>
                    <w:div w:id="448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lga.gov/legislation/ilcs/ilcs3.asp?ActID=3520" TargetMode="External"/><Relationship Id="rId18" Type="http://schemas.openxmlformats.org/officeDocument/2006/relationships/hyperlink" Target="https://www.ilga.gov/legislation/ilcs/ilcs3.asp?ActID=3520" TargetMode="External"/><Relationship Id="rId26" Type="http://schemas.openxmlformats.org/officeDocument/2006/relationships/hyperlink" Target="https://www.ilga.gov/legislation/ilcs/ilcs3.asp?ActID=3520&amp;ChapterID=54" TargetMode="External"/><Relationship Id="rId3" Type="http://schemas.openxmlformats.org/officeDocument/2006/relationships/customXml" Target="../customXml/item3.xml"/><Relationship Id="rId21" Type="http://schemas.openxmlformats.org/officeDocument/2006/relationships/hyperlink" Target="https://www.ilga.gov/legislation/ilcs/ilcs3.asp?ActID=3520"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lga.gov/legislation/ilcs/ilcs3.asp?ActID=3520" TargetMode="External"/><Relationship Id="rId17" Type="http://schemas.openxmlformats.org/officeDocument/2006/relationships/hyperlink" Target="https://www.ecfr.gov/current/title-14/chapter-I/subchapter-F/part-107" TargetMode="External"/><Relationship Id="rId25" Type="http://schemas.openxmlformats.org/officeDocument/2006/relationships/hyperlink" Target="https://www.ilga.gov/legislation/ilcs/documents/072501670K40.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14/chapter-I/subchapter-F/part-107" TargetMode="External"/><Relationship Id="rId20" Type="http://schemas.openxmlformats.org/officeDocument/2006/relationships/hyperlink" Target="https://www.ilga.gov/legislation/ilcs/ilcs3.asp?ActID=35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ga.gov/legislation/ilcs/ilcs3.asp?ActID=3520" TargetMode="External"/><Relationship Id="rId24" Type="http://schemas.openxmlformats.org/officeDocument/2006/relationships/hyperlink" Target="https://ilga.gov/legislation/ilcs/documents/072501670K35.ht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lga.gov/legislation/ilcs/ilcs3.asp?ActID=3520" TargetMode="External"/><Relationship Id="rId23" Type="http://schemas.openxmlformats.org/officeDocument/2006/relationships/hyperlink" Target="https://ilga.gov/legislation/ilcs/documents/072501670K35.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lga.gov/legislation/ilcs/ilcs3.asp?ActID=3520"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ga.gov/legislation/ilcs/ilcs3.asp?ActID=3520" TargetMode="External"/><Relationship Id="rId22" Type="http://schemas.openxmlformats.org/officeDocument/2006/relationships/hyperlink" Target="https://www.ilga.gov/legislation/ilcs/ilcs3.asp?ActID=3520"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792\Desktop\New%20General%20Order%20projects\Templates\General%20Order%20template_revised4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F2F5E05B332944A2A11547C598CF28" ma:contentTypeVersion="15" ma:contentTypeDescription="Create a new document." ma:contentTypeScope="" ma:versionID="5238d57c4931dcecdbcd0cbae02da005">
  <xsd:schema xmlns:xsd="http://www.w3.org/2001/XMLSchema" xmlns:xs="http://www.w3.org/2001/XMLSchema" xmlns:p="http://schemas.microsoft.com/office/2006/metadata/properties" xmlns:ns2="ef20a929-9228-4cb5-bcf6-9f49f68c1951" xmlns:ns3="09844feb-4d3a-4745-a548-73cb15ac8d12" targetNamespace="http://schemas.microsoft.com/office/2006/metadata/properties" ma:root="true" ma:fieldsID="9dd9de31747dfe0590b437224d5d1103" ns2:_="" ns3:_="">
    <xsd:import namespace="ef20a929-9228-4cb5-bcf6-9f49f68c1951"/>
    <xsd:import namespace="09844feb-4d3a-4745-a548-73cb15ac8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a929-9228-4cb5-bcf6-9f49f68c1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85c2a5-7db6-4318-b78a-f7ba8e6052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4feb-4d3a-4745-a548-73cb15ac8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163493-a799-457a-b21f-c1e5c43f7369}" ma:internalName="TaxCatchAll" ma:showField="CatchAllData" ma:web="09844feb-4d3a-4745-a548-73cb15ac8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844feb-4d3a-4745-a548-73cb15ac8d12" xsi:nil="true"/>
    <lcf76f155ced4ddcb4097134ff3c332f xmlns="ef20a929-9228-4cb5-bcf6-9f49f68c19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0127-9C46-425F-874A-6357DCA16F49}">
  <ds:schemaRefs>
    <ds:schemaRef ds:uri="http://schemas.microsoft.com/sharepoint/v3/contenttype/forms"/>
  </ds:schemaRefs>
</ds:datastoreItem>
</file>

<file path=customXml/itemProps2.xml><?xml version="1.0" encoding="utf-8"?>
<ds:datastoreItem xmlns:ds="http://schemas.openxmlformats.org/officeDocument/2006/customXml" ds:itemID="{3DF923DA-55C4-4E17-8FF1-54B24FB2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a929-9228-4cb5-bcf6-9f49f68c1951"/>
    <ds:schemaRef ds:uri="09844feb-4d3a-4745-a548-73cb15ac8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19ECE-50C3-4368-90AB-1237394E45F1}">
  <ds:schemaRefs>
    <ds:schemaRef ds:uri="http://schemas.microsoft.com/office/2006/metadata/properties"/>
    <ds:schemaRef ds:uri="http://schemas.microsoft.com/office/infopath/2007/PartnerControls"/>
    <ds:schemaRef ds:uri="09844feb-4d3a-4745-a548-73cb15ac8d12"/>
    <ds:schemaRef ds:uri="ef20a929-9228-4cb5-bcf6-9f49f68c1951"/>
  </ds:schemaRefs>
</ds:datastoreItem>
</file>

<file path=customXml/itemProps4.xml><?xml version="1.0" encoding="utf-8"?>
<ds:datastoreItem xmlns:ds="http://schemas.openxmlformats.org/officeDocument/2006/customXml" ds:itemID="{AFA7E493-E521-42F6-991E-6B93887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Order template_revised414</Template>
  <TotalTime>277</TotalTime>
  <Pages>20</Pages>
  <Words>6832</Words>
  <Characters>35667</Characters>
  <Application>Microsoft Office Word</Application>
  <DocSecurity>0</DocSecurity>
  <Lines>914</Lines>
  <Paragraphs>287</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DLG</dc:creator>
  <cp:keywords/>
  <cp:lastModifiedBy>Dan Troike</cp:lastModifiedBy>
  <cp:revision>67</cp:revision>
  <cp:lastPrinted>2013-08-23T14:02:00Z</cp:lastPrinted>
  <dcterms:created xsi:type="dcterms:W3CDTF">2024-03-01T19:27:00Z</dcterms:created>
  <dcterms:modified xsi:type="dcterms:W3CDTF">2024-10-11T13:35:00Z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0x010100CDF2F5E05B332944A2A11547C598CF28</vt:lpwstr>
  </property>
  <property fmtid="{D5CDD505-2E9C-101B-9397-08002B2CF9AE}" pid="3" name="MediaServiceImageTags">
    <vt:lpwstr/>
  </property>
</Properties>
</file>